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1378D" w14:textId="1235276E" w:rsidR="00CA05A6" w:rsidRDefault="007F2416" w:rsidP="00CA05A6">
      <w:pPr>
        <w:widowControl/>
        <w:spacing w:before="120" w:after="120"/>
        <w:rPr>
          <w:rFonts w:ascii="Calibri" w:hAnsi="Calibri" w:cs="Calibri"/>
          <w:b/>
          <w:bCs/>
          <w:sz w:val="22"/>
          <w:szCs w:val="22"/>
        </w:rPr>
      </w:pPr>
      <w:del w:id="0" w:author="Louisa Purvis" w:date="2025-11-25T13:50:00Z" w16du:dateUtc="2025-11-25T13:50:00Z">
        <w:r w:rsidRPr="0098350B" w:rsidDel="00E47C32">
          <w:rPr>
            <w:rFonts w:ascii="Calibri" w:hAnsi="Calibri" w:cs="Calibri"/>
            <w:b/>
            <w:bCs/>
            <w:sz w:val="22"/>
            <w:szCs w:val="22"/>
          </w:rPr>
          <w:delText xml:space="preserve">Corner House Equine Clinic </w:delText>
        </w:r>
        <w:r w:rsidR="0078537B" w:rsidRPr="3336D169" w:rsidDel="00E47C32">
          <w:rPr>
            <w:rFonts w:ascii="Calibri" w:hAnsi="Calibri" w:cs="Calibri"/>
            <w:b/>
            <w:bCs/>
            <w:sz w:val="22"/>
            <w:szCs w:val="22"/>
          </w:rPr>
          <w:delText xml:space="preserve"> </w:delText>
        </w:r>
      </w:del>
      <w:ins w:id="1" w:author="Louisa Purvis" w:date="2025-11-25T13:50:00Z" w16du:dateUtc="2025-11-25T13:50:00Z">
        <w:r w:rsidR="00E47C32">
          <w:rPr>
            <w:rFonts w:ascii="Calibri" w:hAnsi="Calibri" w:cs="Calibri"/>
            <w:b/>
            <w:bCs/>
            <w:sz w:val="22"/>
            <w:szCs w:val="22"/>
          </w:rPr>
          <w:t>Western Counties Equine Hospital</w:t>
        </w:r>
      </w:ins>
    </w:p>
    <w:p w14:paraId="11EEB02B" w14:textId="5F635347" w:rsidR="00CA05A6" w:rsidRPr="00CA05A6" w:rsidRDefault="0078537B" w:rsidP="00CA05A6">
      <w:pPr>
        <w:widowControl/>
        <w:spacing w:before="120" w:after="120"/>
        <w:rPr>
          <w:rFonts w:ascii="Calibri" w:hAnsi="Calibri" w:cs="Calibri"/>
          <w:sz w:val="22"/>
          <w:szCs w:val="22"/>
        </w:rPr>
      </w:pPr>
      <w:del w:id="2" w:author="Louisa Purvis" w:date="2025-11-25T13:54:00Z" w16du:dateUtc="2025-11-25T13:54:00Z">
        <w:r w:rsidDel="004331DC">
          <w:rPr>
            <w:rFonts w:ascii="Calibri" w:hAnsi="Calibri" w:cs="Calibri"/>
            <w:b/>
            <w:bCs/>
            <w:sz w:val="22"/>
            <w:szCs w:val="22"/>
          </w:rPr>
          <w:delText>Prize Draw</w:delText>
        </w:r>
      </w:del>
      <w:ins w:id="3" w:author="Louisa Purvis" w:date="2025-11-25T13:54:00Z" w16du:dateUtc="2025-11-25T13:54:00Z">
        <w:r w:rsidR="004331DC">
          <w:rPr>
            <w:rFonts w:ascii="Calibri" w:hAnsi="Calibri" w:cs="Calibri"/>
            <w:b/>
            <w:bCs/>
            <w:sz w:val="22"/>
            <w:szCs w:val="22"/>
          </w:rPr>
          <w:t>Facebook competition</w:t>
        </w:r>
      </w:ins>
      <w:r w:rsidR="00CA05A6">
        <w:rPr>
          <w:rFonts w:ascii="Calibri" w:hAnsi="Calibri" w:cs="Calibri"/>
          <w:b/>
          <w:bCs/>
          <w:sz w:val="22"/>
          <w:szCs w:val="22"/>
        </w:rPr>
        <w:t xml:space="preserve"> - T</w:t>
      </w:r>
      <w:r w:rsidR="00CA05A6" w:rsidRPr="00CA05A6">
        <w:rPr>
          <w:rFonts w:ascii="Calibri" w:hAnsi="Calibri" w:cs="Calibri"/>
          <w:b/>
          <w:bCs/>
          <w:sz w:val="22"/>
          <w:szCs w:val="22"/>
        </w:rPr>
        <w:t xml:space="preserve">erms and </w:t>
      </w:r>
      <w:r w:rsidR="00CA05A6">
        <w:rPr>
          <w:rFonts w:ascii="Calibri" w:hAnsi="Calibri" w:cs="Calibri"/>
          <w:b/>
          <w:bCs/>
          <w:sz w:val="22"/>
          <w:szCs w:val="22"/>
        </w:rPr>
        <w:t>C</w:t>
      </w:r>
      <w:r w:rsidR="00CA05A6" w:rsidRPr="00CA05A6">
        <w:rPr>
          <w:rFonts w:ascii="Calibri" w:hAnsi="Calibri" w:cs="Calibri"/>
          <w:b/>
          <w:bCs/>
          <w:sz w:val="22"/>
          <w:szCs w:val="22"/>
        </w:rPr>
        <w:t>onditions</w:t>
      </w:r>
    </w:p>
    <w:p w14:paraId="29D6B04F" w14:textId="77777777" w:rsidR="00CA05A6" w:rsidRPr="00CA05A6" w:rsidRDefault="00CA05A6" w:rsidP="00CA05A6">
      <w:pPr>
        <w:widowControl/>
        <w:spacing w:before="120" w:after="120"/>
        <w:rPr>
          <w:rFonts w:ascii="Calibri" w:hAnsi="Calibri" w:cs="Calibri"/>
          <w:sz w:val="22"/>
          <w:szCs w:val="22"/>
        </w:rPr>
      </w:pPr>
      <w:r w:rsidRPr="00CA05A6">
        <w:rPr>
          <w:rFonts w:ascii="Calibri" w:hAnsi="Calibri" w:cs="Calibri"/>
          <w:sz w:val="22"/>
          <w:szCs w:val="22"/>
        </w:rPr>
        <w:t xml:space="preserve"> </w:t>
      </w:r>
    </w:p>
    <w:p w14:paraId="36C808FC" w14:textId="77777777" w:rsidR="00CA05A6" w:rsidRPr="0098350B" w:rsidRDefault="00CA05A6" w:rsidP="00CA05A6">
      <w:pPr>
        <w:pStyle w:val="ClauseLevel1"/>
        <w:widowControl/>
        <w:numPr>
          <w:ilvl w:val="0"/>
          <w:numId w:val="39"/>
        </w:numPr>
        <w:adjustRightInd/>
        <w:spacing w:before="120" w:after="120" w:line="240" w:lineRule="auto"/>
        <w:rPr>
          <w:rFonts w:ascii="Calibri" w:hAnsi="Calibri" w:cs="Calibri"/>
          <w:color w:val="auto"/>
          <w:sz w:val="22"/>
          <w:szCs w:val="22"/>
        </w:rPr>
      </w:pPr>
      <w:r w:rsidRPr="0098350B">
        <w:rPr>
          <w:rFonts w:ascii="Calibri" w:hAnsi="Calibri" w:cs="Calibri"/>
          <w:b/>
          <w:bCs/>
          <w:color w:val="auto"/>
          <w:sz w:val="22"/>
          <w:szCs w:val="22"/>
        </w:rPr>
        <w:t>How to participate</w:t>
      </w:r>
    </w:p>
    <w:p w14:paraId="6D216DA8" w14:textId="35011FAE" w:rsidR="00CA05A6" w:rsidRPr="00CA05A6" w:rsidRDefault="00CA05A6" w:rsidP="00685057">
      <w:pPr>
        <w:pStyle w:val="ClauseLevel2"/>
        <w:widowControl/>
        <w:numPr>
          <w:ilvl w:val="1"/>
          <w:numId w:val="39"/>
        </w:numPr>
        <w:adjustRightInd/>
        <w:spacing w:before="120" w:after="120" w:line="240" w:lineRule="auto"/>
        <w:rPr>
          <w:rFonts w:ascii="Calibri" w:hAnsi="Calibri" w:cs="Calibri"/>
          <w:color w:val="auto"/>
          <w:sz w:val="22"/>
          <w:szCs w:val="22"/>
        </w:rPr>
      </w:pPr>
      <w:r w:rsidRPr="0098350B">
        <w:rPr>
          <w:rFonts w:ascii="Calibri" w:hAnsi="Calibri" w:cs="Calibri"/>
          <w:bCs/>
          <w:color w:val="auto"/>
          <w:sz w:val="22"/>
          <w:szCs w:val="22"/>
        </w:rPr>
        <w:t>In order</w:t>
      </w:r>
      <w:r w:rsidRPr="0098350B">
        <w:t xml:space="preserve"> </w:t>
      </w:r>
      <w:r w:rsidR="00E018F7" w:rsidRPr="0098350B">
        <w:t xml:space="preserve">to </w:t>
      </w:r>
      <w:r w:rsidRPr="0098350B">
        <w:t xml:space="preserve">enter the </w:t>
      </w:r>
      <w:del w:id="4" w:author="Louisa Purvis" w:date="2025-11-25T13:53:00Z" w16du:dateUtc="2025-11-25T13:53:00Z">
        <w:r w:rsidR="0078537B" w:rsidRPr="0098350B" w:rsidDel="004331DC">
          <w:delText>prize draw</w:delText>
        </w:r>
      </w:del>
      <w:ins w:id="5" w:author="Louisa Purvis" w:date="2025-11-25T13:53:00Z" w16du:dateUtc="2025-11-25T13:53:00Z">
        <w:r w:rsidR="004331DC">
          <w:t>compe</w:t>
        </w:r>
      </w:ins>
      <w:ins w:id="6" w:author="Louisa Purvis" w:date="2025-11-25T13:54:00Z" w16du:dateUtc="2025-11-25T13:54:00Z">
        <w:r w:rsidR="004331DC">
          <w:t>tition</w:t>
        </w:r>
      </w:ins>
      <w:r w:rsidRPr="0098350B">
        <w:t xml:space="preserve">, go to </w:t>
      </w:r>
      <w:ins w:id="7" w:author="Louisa Purvis" w:date="2025-11-25T13:53:00Z" w16du:dateUtc="2025-11-25T13:53:00Z">
        <w:r w:rsidR="00472060">
          <w:fldChar w:fldCharType="begin"/>
        </w:r>
        <w:r w:rsidR="00472060">
          <w:instrText>HYPERLINK "</w:instrText>
        </w:r>
        <w:r w:rsidR="00472060" w:rsidRPr="00472060">
          <w:instrText>https://www.facebook.com/westerncountiesequine</w:instrText>
        </w:r>
        <w:r w:rsidR="00472060">
          <w:instrText>"</w:instrText>
        </w:r>
        <w:r w:rsidR="00472060">
          <w:fldChar w:fldCharType="separate"/>
        </w:r>
        <w:r w:rsidR="00472060" w:rsidRPr="00C64B3B">
          <w:rPr>
            <w:rStyle w:val="Hyperlink"/>
          </w:rPr>
          <w:t>https://www.facebook.com/westerncountiesequine</w:t>
        </w:r>
        <w:r w:rsidR="00472060">
          <w:fldChar w:fldCharType="end"/>
        </w:r>
        <w:r w:rsidR="00472060">
          <w:t xml:space="preserve"> </w:t>
        </w:r>
      </w:ins>
      <w:ins w:id="8" w:author="Clare Millward" w:date="2024-01-26T10:53:00Z">
        <w:del w:id="9" w:author="Louisa Purvis" w:date="2025-11-25T13:50:00Z" w16du:dateUtc="2025-11-25T13:50:00Z">
          <w:r w:rsidR="003B4FB8" w:rsidDel="00233256">
            <w:rPr>
              <w:rFonts w:ascii="Calibri" w:hAnsi="Calibri" w:cs="Calibri"/>
              <w:sz w:val="22"/>
              <w:szCs w:val="22"/>
            </w:rPr>
            <w:fldChar w:fldCharType="begin"/>
          </w:r>
          <w:r w:rsidR="003B4FB8" w:rsidDel="00233256">
            <w:rPr>
              <w:rFonts w:ascii="Calibri" w:hAnsi="Calibri" w:cs="Calibri"/>
              <w:sz w:val="22"/>
              <w:szCs w:val="22"/>
            </w:rPr>
            <w:delInstrText xml:space="preserve"> HYPERLINK "</w:delInstrText>
          </w:r>
        </w:del>
      </w:ins>
      <w:del w:id="10" w:author="Louisa Purvis" w:date="2025-11-25T13:50:00Z" w16du:dateUtc="2025-11-25T13:50:00Z">
        <w:r w:rsidR="003B4FB8" w:rsidRPr="003B4FB8" w:rsidDel="00233256">
          <w:rPr>
            <w:rPrChange w:id="11" w:author="Clare Millward" w:date="2024-01-26T10:53:00Z">
              <w:rPr>
                <w:rStyle w:val="Hyperlink"/>
                <w:rFonts w:ascii="Calibri" w:hAnsi="Calibri" w:cs="Calibri"/>
                <w:sz w:val="22"/>
                <w:szCs w:val="22"/>
              </w:rPr>
            </w:rPrChange>
          </w:rPr>
          <w:delInstrText>https://faceb</w:delInstrText>
        </w:r>
      </w:del>
      <w:ins w:id="12" w:author="Joseph Warner" w:date="2024-01-25T13:09:00Z">
        <w:del w:id="13" w:author="Louisa Purvis" w:date="2025-11-25T13:50:00Z" w16du:dateUtc="2025-11-25T13:50:00Z">
          <w:r w:rsidR="003B4FB8" w:rsidRPr="003B4FB8" w:rsidDel="00233256">
            <w:rPr>
              <w:rPrChange w:id="14" w:author="Clare Millward" w:date="2024-01-26T10:53:00Z">
                <w:rPr>
                  <w:rStyle w:val="Hyperlink"/>
                  <w:rFonts w:ascii="Calibri" w:hAnsi="Calibri" w:cs="Calibri"/>
                  <w:sz w:val="22"/>
                  <w:szCs w:val="22"/>
                </w:rPr>
              </w:rPrChange>
            </w:rPr>
            <w:delInstrText>o</w:delInstrText>
          </w:r>
        </w:del>
      </w:ins>
      <w:ins w:id="15" w:author="Clare Millward" w:date="2024-01-26T10:53:00Z">
        <w:del w:id="16" w:author="Louisa Purvis" w:date="2025-11-25T13:50:00Z" w16du:dateUtc="2025-11-25T13:50:00Z">
          <w:r w:rsidR="003B4FB8" w:rsidRPr="003B4FB8" w:rsidDel="00233256">
            <w:rPr>
              <w:rPrChange w:id="17" w:author="Clare Millward" w:date="2024-01-26T10:53:00Z">
                <w:rPr>
                  <w:rStyle w:val="Hyperlink"/>
                  <w:rFonts w:ascii="Calibri" w:hAnsi="Calibri" w:cs="Calibri"/>
                  <w:sz w:val="22"/>
                  <w:szCs w:val="22"/>
                </w:rPr>
              </w:rPrChange>
            </w:rPr>
            <w:delInstrText>ok</w:delInstrText>
          </w:r>
        </w:del>
      </w:ins>
      <w:del w:id="18" w:author="Louisa Purvis" w:date="2025-11-25T13:50:00Z" w16du:dateUtc="2025-11-25T13:50:00Z">
        <w:r w:rsidR="003B4FB8" w:rsidRPr="003B4FB8" w:rsidDel="00233256">
          <w:rPr>
            <w:rPrChange w:id="19" w:author="Clare Millward" w:date="2024-01-26T10:53:00Z">
              <w:rPr>
                <w:rStyle w:val="Hyperlink"/>
                <w:rFonts w:ascii="Calibri" w:hAnsi="Calibri" w:cs="Calibri"/>
                <w:sz w:val="22"/>
                <w:szCs w:val="22"/>
              </w:rPr>
            </w:rPrChange>
          </w:rPr>
          <w:delInstrText>.com/cornerhouseequineclinic</w:delInstrText>
        </w:r>
      </w:del>
      <w:ins w:id="20" w:author="Clare Millward" w:date="2024-01-26T10:53:00Z">
        <w:del w:id="21" w:author="Louisa Purvis" w:date="2025-11-25T13:50:00Z" w16du:dateUtc="2025-11-25T13:50:00Z">
          <w:r w:rsidR="003B4FB8" w:rsidDel="00233256">
            <w:rPr>
              <w:rFonts w:ascii="Calibri" w:hAnsi="Calibri" w:cs="Calibri"/>
              <w:sz w:val="22"/>
              <w:szCs w:val="22"/>
            </w:rPr>
            <w:delInstrText xml:space="preserve">" </w:delInstrText>
          </w:r>
          <w:r w:rsidR="003B4FB8" w:rsidDel="00233256">
            <w:rPr>
              <w:rFonts w:ascii="Calibri" w:hAnsi="Calibri" w:cs="Calibri"/>
              <w:sz w:val="22"/>
              <w:szCs w:val="22"/>
            </w:rPr>
          </w:r>
          <w:r w:rsidR="003B4FB8" w:rsidDel="00233256">
            <w:rPr>
              <w:rFonts w:ascii="Calibri" w:hAnsi="Calibri" w:cs="Calibri"/>
              <w:sz w:val="22"/>
              <w:szCs w:val="22"/>
            </w:rPr>
            <w:fldChar w:fldCharType="separate"/>
          </w:r>
        </w:del>
      </w:ins>
      <w:del w:id="22" w:author="Louisa Purvis" w:date="2025-11-25T13:50:00Z" w16du:dateUtc="2025-11-25T13:50:00Z">
        <w:r w:rsidR="003B4FB8" w:rsidRPr="003B4FB8" w:rsidDel="00233256">
          <w:rPr>
            <w:rStyle w:val="Hyperlink"/>
            <w:rFonts w:ascii="Calibri" w:hAnsi="Calibri" w:cs="Calibri"/>
            <w:sz w:val="22"/>
            <w:szCs w:val="22"/>
          </w:rPr>
          <w:delText>https://faceb</w:delText>
        </w:r>
      </w:del>
      <w:ins w:id="23" w:author="Joseph Warner" w:date="2024-01-25T13:09:00Z">
        <w:del w:id="24" w:author="Louisa Purvis" w:date="2025-11-25T13:50:00Z" w16du:dateUtc="2025-11-25T13:50:00Z">
          <w:r w:rsidR="003B4FB8" w:rsidRPr="000608FD" w:rsidDel="00233256">
            <w:rPr>
              <w:rStyle w:val="Hyperlink"/>
              <w:rFonts w:ascii="Calibri" w:hAnsi="Calibri" w:cs="Calibri"/>
              <w:sz w:val="22"/>
              <w:szCs w:val="22"/>
            </w:rPr>
            <w:delText>o</w:delText>
          </w:r>
        </w:del>
      </w:ins>
      <w:ins w:id="25" w:author="Clare Millward" w:date="2024-01-26T10:53:00Z">
        <w:del w:id="26" w:author="Louisa Purvis" w:date="2025-11-25T13:50:00Z" w16du:dateUtc="2025-11-25T13:50:00Z">
          <w:r w:rsidR="003B4FB8" w:rsidRPr="000608FD" w:rsidDel="00233256">
            <w:rPr>
              <w:rStyle w:val="Hyperlink"/>
              <w:rFonts w:ascii="Calibri" w:hAnsi="Calibri" w:cs="Calibri"/>
              <w:sz w:val="22"/>
              <w:szCs w:val="22"/>
            </w:rPr>
            <w:delText>ok</w:delText>
          </w:r>
        </w:del>
      </w:ins>
      <w:ins w:id="27" w:author="Joseph Warner" w:date="2024-01-25T13:09:00Z">
        <w:del w:id="28" w:author="Louisa Purvis" w:date="2025-11-25T13:50:00Z" w16du:dateUtc="2025-11-25T13:50:00Z">
          <w:r w:rsidR="003B4FB8" w:rsidRPr="000608FD" w:rsidDel="00233256">
            <w:rPr>
              <w:rStyle w:val="Hyperlink"/>
              <w:rFonts w:ascii="Calibri" w:hAnsi="Calibri" w:cs="Calibri"/>
              <w:sz w:val="22"/>
              <w:szCs w:val="22"/>
            </w:rPr>
            <w:delText>o</w:delText>
          </w:r>
        </w:del>
      </w:ins>
      <w:del w:id="29" w:author="Louisa Purvis" w:date="2025-11-25T13:50:00Z" w16du:dateUtc="2025-11-25T13:50:00Z">
        <w:r w:rsidR="003B4FB8" w:rsidRPr="000608FD" w:rsidDel="00233256">
          <w:rPr>
            <w:rStyle w:val="Hyperlink"/>
            <w:rFonts w:ascii="Calibri" w:hAnsi="Calibri" w:cs="Calibri"/>
            <w:sz w:val="22"/>
            <w:szCs w:val="22"/>
          </w:rPr>
          <w:delText>ppk.com/cornerhouseequineclinic</w:delText>
        </w:r>
      </w:del>
      <w:ins w:id="30" w:author="Clare Millward" w:date="2024-01-26T10:53:00Z">
        <w:del w:id="31" w:author="Louisa Purvis" w:date="2025-11-25T13:50:00Z" w16du:dateUtc="2025-11-25T13:50:00Z">
          <w:r w:rsidR="003B4FB8" w:rsidDel="00233256">
            <w:rPr>
              <w:rFonts w:ascii="Calibri" w:hAnsi="Calibri" w:cs="Calibri"/>
              <w:sz w:val="22"/>
              <w:szCs w:val="22"/>
            </w:rPr>
            <w:fldChar w:fldCharType="end"/>
          </w:r>
        </w:del>
      </w:ins>
      <w:del w:id="32" w:author="Louisa Purvis" w:date="2025-11-25T13:50:00Z" w16du:dateUtc="2025-11-25T13:50:00Z">
        <w:r w:rsidR="008603CC" w:rsidDel="00233256">
          <w:rPr>
            <w:rFonts w:ascii="Calibri" w:hAnsi="Calibri" w:cs="Calibri"/>
            <w:color w:val="auto"/>
            <w:sz w:val="22"/>
            <w:szCs w:val="22"/>
          </w:rPr>
          <w:delText xml:space="preserve"> </w:delText>
        </w:r>
      </w:del>
      <w:r w:rsidRPr="00CA05A6">
        <w:rPr>
          <w:rFonts w:ascii="Calibri" w:hAnsi="Calibri" w:cs="Calibri"/>
          <w:color w:val="auto"/>
          <w:sz w:val="22"/>
          <w:szCs w:val="22"/>
        </w:rPr>
        <w:t>and enter the information requested.</w:t>
      </w:r>
    </w:p>
    <w:p w14:paraId="0ECA2D8D" w14:textId="5184A5EA" w:rsidR="00CA05A6" w:rsidRPr="00CA05A6" w:rsidRDefault="008603CC" w:rsidP="00CA05A6">
      <w:pPr>
        <w:pStyle w:val="ClauseLevel2"/>
        <w:widowControl/>
        <w:numPr>
          <w:ilvl w:val="1"/>
          <w:numId w:val="39"/>
        </w:numPr>
        <w:adjustRightInd/>
        <w:spacing w:before="120" w:after="120" w:line="240" w:lineRule="auto"/>
        <w:rPr>
          <w:rFonts w:ascii="Calibri" w:hAnsi="Calibri" w:cs="Calibri"/>
          <w:color w:val="auto"/>
          <w:sz w:val="22"/>
          <w:szCs w:val="22"/>
        </w:rPr>
      </w:pPr>
      <w:r>
        <w:rPr>
          <w:rFonts w:ascii="Calibri" w:hAnsi="Calibri" w:cs="Calibri"/>
          <w:color w:val="auto"/>
          <w:sz w:val="22"/>
          <w:szCs w:val="22"/>
        </w:rPr>
        <w:t xml:space="preserve">To enter you must </w:t>
      </w:r>
      <w:commentRangeStart w:id="33"/>
      <w:commentRangeStart w:id="34"/>
      <w:commentRangeStart w:id="35"/>
      <w:r>
        <w:rPr>
          <w:rFonts w:ascii="Calibri" w:hAnsi="Calibri" w:cs="Calibri"/>
          <w:color w:val="auto"/>
          <w:sz w:val="22"/>
          <w:szCs w:val="22"/>
        </w:rPr>
        <w:t>comment with</w:t>
      </w:r>
      <w:ins w:id="36" w:author="Louisa Purvis" w:date="2025-11-25T13:53:00Z" w16du:dateUtc="2025-11-25T13:53:00Z">
        <w:r w:rsidR="00472060">
          <w:rPr>
            <w:rFonts w:ascii="Calibri" w:hAnsi="Calibri" w:cs="Calibri"/>
            <w:color w:val="auto"/>
            <w:sz w:val="22"/>
            <w:szCs w:val="22"/>
          </w:rPr>
          <w:t xml:space="preserve"> a festive photo of your horse</w:t>
        </w:r>
      </w:ins>
      <w:del w:id="37" w:author="Louisa Purvis" w:date="2025-11-25T13:53:00Z" w16du:dateUtc="2025-11-25T13:53:00Z">
        <w:r w:rsidDel="00472060">
          <w:rPr>
            <w:rFonts w:ascii="Calibri" w:hAnsi="Calibri" w:cs="Calibri"/>
            <w:color w:val="auto"/>
            <w:sz w:val="22"/>
            <w:szCs w:val="22"/>
          </w:rPr>
          <w:delText xml:space="preserve"> your name</w:delText>
        </w:r>
      </w:del>
      <w:r>
        <w:rPr>
          <w:rFonts w:ascii="Calibri" w:hAnsi="Calibri" w:cs="Calibri"/>
          <w:color w:val="auto"/>
          <w:sz w:val="22"/>
          <w:szCs w:val="22"/>
        </w:rPr>
        <w:t xml:space="preserve"> </w:t>
      </w:r>
      <w:commentRangeEnd w:id="33"/>
      <w:r w:rsidR="00F733E4">
        <w:rPr>
          <w:rStyle w:val="CommentReference"/>
          <w:rFonts w:ascii="Calibri" w:hAnsi="Calibri" w:cs="Calibri"/>
          <w:color w:val="auto"/>
          <w:sz w:val="22"/>
          <w:szCs w:val="22"/>
        </w:rPr>
        <w:commentReference w:id="33"/>
      </w:r>
      <w:commentRangeEnd w:id="34"/>
      <w:r w:rsidR="007215E1">
        <w:rPr>
          <w:rStyle w:val="CommentReference"/>
          <w:rFonts w:ascii="Calibri" w:hAnsi="Calibri" w:cs="Calibri"/>
          <w:color w:val="auto"/>
          <w:sz w:val="22"/>
          <w:szCs w:val="22"/>
        </w:rPr>
        <w:commentReference w:id="34"/>
      </w:r>
      <w:commentRangeEnd w:id="35"/>
      <w:r w:rsidR="007215E1">
        <w:rPr>
          <w:rStyle w:val="CommentReference"/>
          <w:rFonts w:ascii="Calibri" w:hAnsi="Calibri" w:cs="Calibri"/>
          <w:color w:val="auto"/>
          <w:sz w:val="22"/>
          <w:szCs w:val="22"/>
        </w:rPr>
        <w:commentReference w:id="35"/>
      </w:r>
      <w:r>
        <w:rPr>
          <w:rFonts w:ascii="Calibri" w:hAnsi="Calibri" w:cs="Calibri"/>
          <w:color w:val="auto"/>
          <w:sz w:val="22"/>
          <w:szCs w:val="22"/>
        </w:rPr>
        <w:t>and like the competition post</w:t>
      </w:r>
      <w:r w:rsidR="00CA05A6" w:rsidRPr="00CA05A6">
        <w:rPr>
          <w:rFonts w:ascii="Calibri" w:hAnsi="Calibri" w:cs="Calibri"/>
          <w:color w:val="auto"/>
          <w:sz w:val="22"/>
          <w:szCs w:val="22"/>
        </w:rPr>
        <w:t>.</w:t>
      </w:r>
      <w:ins w:id="38" w:author="Joseph Warner" w:date="2024-01-25T13:05:00Z">
        <w:r w:rsidR="00F733E4">
          <w:rPr>
            <w:rFonts w:ascii="Calibri" w:hAnsi="Calibri" w:cs="Calibri"/>
            <w:color w:val="auto"/>
            <w:sz w:val="22"/>
            <w:szCs w:val="22"/>
          </w:rPr>
          <w:t xml:space="preserve"> By doing so you acknowledge </w:t>
        </w:r>
      </w:ins>
      <w:ins w:id="39" w:author="Joseph Warner" w:date="2024-01-25T13:06:00Z">
        <w:r w:rsidR="00F733E4">
          <w:rPr>
            <w:rFonts w:ascii="Calibri" w:hAnsi="Calibri" w:cs="Calibri"/>
            <w:color w:val="auto"/>
            <w:sz w:val="22"/>
            <w:szCs w:val="22"/>
          </w:rPr>
          <w:t>and accept that your name and your comment</w:t>
        </w:r>
      </w:ins>
      <w:ins w:id="40" w:author="Louisa Purvis" w:date="2025-11-25T13:53:00Z" w16du:dateUtc="2025-11-25T13:53:00Z">
        <w:r w:rsidR="004331DC">
          <w:rPr>
            <w:rFonts w:ascii="Calibri" w:hAnsi="Calibri" w:cs="Calibri"/>
            <w:color w:val="auto"/>
            <w:sz w:val="22"/>
            <w:szCs w:val="22"/>
          </w:rPr>
          <w:t>/photo</w:t>
        </w:r>
      </w:ins>
      <w:ins w:id="41" w:author="Joseph Warner" w:date="2024-01-25T13:06:00Z">
        <w:r w:rsidR="00F733E4">
          <w:rPr>
            <w:rFonts w:ascii="Calibri" w:hAnsi="Calibri" w:cs="Calibri"/>
            <w:color w:val="auto"/>
            <w:sz w:val="22"/>
            <w:szCs w:val="22"/>
          </w:rPr>
          <w:t xml:space="preserve"> may</w:t>
        </w:r>
      </w:ins>
      <w:ins w:id="42" w:author="Joseph Warner" w:date="2024-01-25T13:07:00Z">
        <w:r w:rsidR="00F733E4">
          <w:rPr>
            <w:rFonts w:ascii="Calibri" w:hAnsi="Calibri" w:cs="Calibri"/>
            <w:color w:val="auto"/>
            <w:sz w:val="22"/>
            <w:szCs w:val="22"/>
          </w:rPr>
          <w:t xml:space="preserve"> </w:t>
        </w:r>
      </w:ins>
      <w:ins w:id="43" w:author="Joseph Warner" w:date="2024-01-25T13:06:00Z">
        <w:r w:rsidR="00F733E4">
          <w:rPr>
            <w:rFonts w:ascii="Calibri" w:hAnsi="Calibri" w:cs="Calibri"/>
            <w:color w:val="auto"/>
            <w:sz w:val="22"/>
            <w:szCs w:val="22"/>
          </w:rPr>
          <w:t>be visible to others</w:t>
        </w:r>
      </w:ins>
      <w:ins w:id="44" w:author="Joseph Warner" w:date="2024-01-25T13:07:00Z">
        <w:r w:rsidR="00F733E4">
          <w:rPr>
            <w:rFonts w:ascii="Calibri" w:hAnsi="Calibri" w:cs="Calibri"/>
            <w:color w:val="auto"/>
            <w:sz w:val="22"/>
            <w:szCs w:val="22"/>
          </w:rPr>
          <w:t xml:space="preserve"> on Facebook</w:t>
        </w:r>
      </w:ins>
      <w:ins w:id="45" w:author="Joseph Warner" w:date="2024-01-25T13:06:00Z">
        <w:r w:rsidR="00F733E4">
          <w:rPr>
            <w:rFonts w:ascii="Calibri" w:hAnsi="Calibri" w:cs="Calibri"/>
            <w:color w:val="auto"/>
            <w:sz w:val="22"/>
            <w:szCs w:val="22"/>
          </w:rPr>
          <w:t xml:space="preserve">. </w:t>
        </w:r>
      </w:ins>
    </w:p>
    <w:p w14:paraId="51E7874E" w14:textId="64668B8C" w:rsidR="00CA05A6" w:rsidRPr="00CA05A6" w:rsidRDefault="00CA05A6" w:rsidP="00CA05A6">
      <w:pPr>
        <w:pStyle w:val="ClauseLevel2"/>
        <w:widowControl/>
        <w:numPr>
          <w:ilvl w:val="1"/>
          <w:numId w:val="39"/>
        </w:numPr>
        <w:adjustRightInd/>
        <w:spacing w:before="120" w:after="120" w:line="240" w:lineRule="auto"/>
        <w:rPr>
          <w:rFonts w:ascii="Calibri" w:hAnsi="Calibri" w:cs="Calibri"/>
          <w:color w:val="auto"/>
          <w:sz w:val="22"/>
          <w:szCs w:val="22"/>
        </w:rPr>
      </w:pPr>
      <w:r w:rsidRPr="00CA05A6">
        <w:rPr>
          <w:rFonts w:ascii="Calibri" w:hAnsi="Calibri" w:cs="Calibri"/>
          <w:color w:val="auto"/>
          <w:sz w:val="22"/>
          <w:szCs w:val="22"/>
        </w:rPr>
        <w:t xml:space="preserve">Entries that do not comply with these </w:t>
      </w:r>
      <w:r>
        <w:rPr>
          <w:rFonts w:ascii="Calibri" w:hAnsi="Calibri" w:cs="Calibri"/>
          <w:color w:val="auto"/>
          <w:sz w:val="22"/>
          <w:szCs w:val="22"/>
        </w:rPr>
        <w:t xml:space="preserve">terms and conditions </w:t>
      </w:r>
      <w:r w:rsidRPr="00CA05A6">
        <w:rPr>
          <w:rFonts w:ascii="Calibri" w:hAnsi="Calibri" w:cs="Calibri"/>
          <w:color w:val="auto"/>
          <w:sz w:val="22"/>
          <w:szCs w:val="22"/>
        </w:rPr>
        <w:t xml:space="preserve">will be void and will not be entered into </w:t>
      </w:r>
      <w:r>
        <w:rPr>
          <w:rFonts w:ascii="Calibri" w:hAnsi="Calibri" w:cs="Calibri"/>
          <w:color w:val="auto"/>
          <w:sz w:val="22"/>
          <w:szCs w:val="22"/>
        </w:rPr>
        <w:t xml:space="preserve">the </w:t>
      </w:r>
      <w:del w:id="46" w:author="Louisa Purvis" w:date="2025-11-25T13:54:00Z" w16du:dateUtc="2025-11-25T13:54:00Z">
        <w:r w:rsidR="0078537B" w:rsidDel="004331DC">
          <w:rPr>
            <w:rFonts w:ascii="Calibri" w:hAnsi="Calibri" w:cs="Calibri"/>
            <w:color w:val="auto"/>
            <w:sz w:val="22"/>
            <w:szCs w:val="22"/>
          </w:rPr>
          <w:delText>prize draw</w:delText>
        </w:r>
        <w:r w:rsidRPr="00CA05A6" w:rsidDel="004331DC">
          <w:rPr>
            <w:rFonts w:ascii="Calibri" w:hAnsi="Calibri" w:cs="Calibri"/>
            <w:color w:val="auto"/>
            <w:sz w:val="22"/>
            <w:szCs w:val="22"/>
          </w:rPr>
          <w:delText>.</w:delText>
        </w:r>
      </w:del>
      <w:ins w:id="47" w:author="Louisa Purvis" w:date="2025-11-25T13:54:00Z" w16du:dateUtc="2025-11-25T13:54:00Z">
        <w:r w:rsidR="004331DC">
          <w:rPr>
            <w:rFonts w:ascii="Calibri" w:hAnsi="Calibri" w:cs="Calibri"/>
            <w:color w:val="auto"/>
            <w:sz w:val="22"/>
            <w:szCs w:val="22"/>
          </w:rPr>
          <w:t>competition.</w:t>
        </w:r>
      </w:ins>
    </w:p>
    <w:p w14:paraId="16120D44" w14:textId="13E711DF" w:rsidR="00CA05A6" w:rsidRPr="0078537B" w:rsidRDefault="004331DC" w:rsidP="00CA05A6">
      <w:pPr>
        <w:pStyle w:val="ClauseLevel2"/>
        <w:widowControl/>
        <w:numPr>
          <w:ilvl w:val="1"/>
          <w:numId w:val="39"/>
        </w:numPr>
        <w:adjustRightInd/>
        <w:spacing w:before="120" w:after="120" w:line="240" w:lineRule="auto"/>
        <w:rPr>
          <w:rFonts w:ascii="Calibri" w:hAnsi="Calibri" w:cs="Calibri"/>
          <w:color w:val="auto"/>
          <w:sz w:val="22"/>
          <w:szCs w:val="22"/>
        </w:rPr>
      </w:pPr>
      <w:ins w:id="48" w:author="Louisa Purvis" w:date="2025-11-25T13:54:00Z" w16du:dateUtc="2025-11-25T13:54:00Z">
        <w:r>
          <w:rPr>
            <w:rFonts w:ascii="Calibri" w:hAnsi="Calibri" w:cs="Calibri"/>
            <w:color w:val="auto"/>
            <w:sz w:val="22"/>
            <w:szCs w:val="22"/>
          </w:rPr>
          <w:t>E</w:t>
        </w:r>
      </w:ins>
      <w:del w:id="49" w:author="Louisa Purvis" w:date="2025-11-25T13:54:00Z" w16du:dateUtc="2025-11-25T13:54:00Z">
        <w:r w:rsidR="0078537B" w:rsidDel="004331DC">
          <w:rPr>
            <w:rFonts w:ascii="Calibri" w:hAnsi="Calibri" w:cs="Calibri"/>
            <w:color w:val="auto"/>
            <w:sz w:val="22"/>
            <w:szCs w:val="22"/>
          </w:rPr>
          <w:delText>Prize draw</w:delText>
        </w:r>
        <w:r w:rsidR="00CA05A6" w:rsidDel="004331DC">
          <w:rPr>
            <w:rFonts w:ascii="Calibri" w:hAnsi="Calibri" w:cs="Calibri"/>
            <w:color w:val="auto"/>
            <w:sz w:val="22"/>
            <w:szCs w:val="22"/>
          </w:rPr>
          <w:delText xml:space="preserve"> e</w:delText>
        </w:r>
      </w:del>
      <w:r w:rsidR="00CA05A6">
        <w:rPr>
          <w:rFonts w:ascii="Calibri" w:hAnsi="Calibri" w:cs="Calibri"/>
          <w:color w:val="auto"/>
          <w:sz w:val="22"/>
          <w:szCs w:val="22"/>
        </w:rPr>
        <w:t>ntry</w:t>
      </w:r>
      <w:ins w:id="50" w:author="Louisa Purvis" w:date="2025-11-25T13:54:00Z" w16du:dateUtc="2025-11-25T13:54:00Z">
        <w:r>
          <w:rPr>
            <w:rFonts w:ascii="Calibri" w:hAnsi="Calibri" w:cs="Calibri"/>
            <w:color w:val="auto"/>
            <w:sz w:val="22"/>
            <w:szCs w:val="22"/>
          </w:rPr>
          <w:t xml:space="preserve"> into the competition</w:t>
        </w:r>
      </w:ins>
      <w:r w:rsidR="00CA05A6">
        <w:rPr>
          <w:rFonts w:ascii="Calibri" w:hAnsi="Calibri" w:cs="Calibri"/>
          <w:color w:val="auto"/>
          <w:sz w:val="22"/>
          <w:szCs w:val="22"/>
        </w:rPr>
        <w:t xml:space="preserve"> is free</w:t>
      </w:r>
      <w:r w:rsidR="0078537B" w:rsidRPr="0078537B">
        <w:rPr>
          <w:rFonts w:ascii="Calibri" w:hAnsi="Calibri" w:cs="Calibri"/>
          <w:color w:val="auto"/>
          <w:sz w:val="22"/>
          <w:szCs w:val="22"/>
        </w:rPr>
        <w:t>.</w:t>
      </w:r>
    </w:p>
    <w:p w14:paraId="50DF7056" w14:textId="691504E7" w:rsidR="00CA05A6" w:rsidRPr="0078537B" w:rsidRDefault="00CA05A6" w:rsidP="00CA05A6">
      <w:pPr>
        <w:pStyle w:val="ClauseLevel2"/>
        <w:widowControl/>
        <w:numPr>
          <w:ilvl w:val="1"/>
          <w:numId w:val="39"/>
        </w:numPr>
        <w:adjustRightInd/>
        <w:spacing w:before="120" w:after="120" w:line="240" w:lineRule="auto"/>
        <w:rPr>
          <w:rFonts w:ascii="Calibri" w:hAnsi="Calibri" w:cs="Calibri"/>
          <w:color w:val="auto"/>
          <w:sz w:val="22"/>
          <w:szCs w:val="22"/>
        </w:rPr>
      </w:pPr>
      <w:commentRangeStart w:id="51"/>
      <w:commentRangeStart w:id="52"/>
      <w:r w:rsidRPr="0078537B">
        <w:rPr>
          <w:rFonts w:ascii="Calibri" w:hAnsi="Calibri" w:cs="Calibri"/>
          <w:color w:val="auto"/>
          <w:sz w:val="22"/>
          <w:szCs w:val="22"/>
        </w:rPr>
        <w:t>You may only submit one entry</w:t>
      </w:r>
      <w:ins w:id="53" w:author="Louisa Purvis" w:date="2025-11-25T13:54:00Z" w16du:dateUtc="2025-11-25T13:54:00Z">
        <w:r w:rsidR="00535B9D">
          <w:rPr>
            <w:rFonts w:ascii="Calibri" w:hAnsi="Calibri" w:cs="Calibri"/>
            <w:color w:val="auto"/>
            <w:sz w:val="22"/>
            <w:szCs w:val="22"/>
          </w:rPr>
          <w:t xml:space="preserve"> in</w:t>
        </w:r>
      </w:ins>
      <w:del w:id="54" w:author="Louisa Purvis" w:date="2025-11-25T13:54:00Z" w16du:dateUtc="2025-11-25T13:54:00Z">
        <w:r w:rsidRPr="0078537B" w:rsidDel="00535B9D">
          <w:rPr>
            <w:rFonts w:ascii="Calibri" w:hAnsi="Calibri" w:cs="Calibri"/>
            <w:color w:val="auto"/>
            <w:sz w:val="22"/>
            <w:szCs w:val="22"/>
          </w:rPr>
          <w:delText xml:space="preserve"> </w:delText>
        </w:r>
      </w:del>
      <w:r w:rsidRPr="0078537B">
        <w:rPr>
          <w:rFonts w:ascii="Calibri" w:hAnsi="Calibri" w:cs="Calibri"/>
          <w:color w:val="auto"/>
          <w:sz w:val="22"/>
          <w:szCs w:val="22"/>
        </w:rPr>
        <w:t xml:space="preserve">to the </w:t>
      </w:r>
      <w:del w:id="55" w:author="Louisa Purvis" w:date="2025-11-25T13:54:00Z" w16du:dateUtc="2025-11-25T13:54:00Z">
        <w:r w:rsidR="0078537B" w:rsidDel="00535B9D">
          <w:rPr>
            <w:rFonts w:ascii="Calibri" w:hAnsi="Calibri" w:cs="Calibri"/>
            <w:color w:val="auto"/>
            <w:sz w:val="22"/>
            <w:szCs w:val="22"/>
          </w:rPr>
          <w:delText>prize draw</w:delText>
        </w:r>
        <w:r w:rsidRPr="0078537B" w:rsidDel="00535B9D">
          <w:rPr>
            <w:rFonts w:ascii="Calibri" w:hAnsi="Calibri" w:cs="Calibri"/>
            <w:color w:val="auto"/>
            <w:sz w:val="22"/>
            <w:szCs w:val="22"/>
          </w:rPr>
          <w:delText xml:space="preserve">. </w:delText>
        </w:r>
        <w:commentRangeEnd w:id="51"/>
        <w:r w:rsidR="00F733E4" w:rsidDel="00535B9D">
          <w:rPr>
            <w:rStyle w:val="CommentReference"/>
            <w:rFonts w:ascii="Calibri" w:hAnsi="Calibri" w:cs="Calibri"/>
            <w:color w:val="auto"/>
            <w:sz w:val="22"/>
            <w:szCs w:val="22"/>
          </w:rPr>
          <w:commentReference w:id="51"/>
        </w:r>
        <w:commentRangeEnd w:id="52"/>
        <w:r w:rsidR="007215E1" w:rsidDel="00535B9D">
          <w:rPr>
            <w:rStyle w:val="CommentReference"/>
            <w:rFonts w:ascii="Calibri" w:hAnsi="Calibri" w:cs="Calibri"/>
            <w:color w:val="auto"/>
            <w:sz w:val="22"/>
            <w:szCs w:val="22"/>
          </w:rPr>
          <w:commentReference w:id="52"/>
        </w:r>
      </w:del>
      <w:ins w:id="56" w:author="Louisa Purvis" w:date="2025-11-25T13:54:00Z" w16du:dateUtc="2025-11-25T13:54:00Z">
        <w:r w:rsidR="00535B9D">
          <w:rPr>
            <w:rFonts w:ascii="Calibri" w:hAnsi="Calibri" w:cs="Calibri"/>
            <w:color w:val="auto"/>
            <w:sz w:val="22"/>
            <w:szCs w:val="22"/>
          </w:rPr>
          <w:t>competition.</w:t>
        </w:r>
      </w:ins>
    </w:p>
    <w:p w14:paraId="798F9AC3" w14:textId="77777777" w:rsidR="00CA05A6" w:rsidRPr="00CA05A6" w:rsidRDefault="00CA05A6" w:rsidP="00CA05A6">
      <w:pPr>
        <w:pStyle w:val="ClauseLevel1"/>
        <w:widowControl/>
        <w:numPr>
          <w:ilvl w:val="0"/>
          <w:numId w:val="39"/>
        </w:numPr>
        <w:adjustRightInd/>
        <w:spacing w:before="120" w:after="120" w:line="240" w:lineRule="auto"/>
        <w:rPr>
          <w:rFonts w:ascii="Calibri" w:hAnsi="Calibri" w:cs="Calibri"/>
          <w:color w:val="auto"/>
          <w:sz w:val="22"/>
          <w:szCs w:val="22"/>
        </w:rPr>
      </w:pPr>
      <w:r w:rsidRPr="00CA05A6">
        <w:rPr>
          <w:rFonts w:ascii="Calibri" w:hAnsi="Calibri" w:cs="Calibri"/>
          <w:b/>
          <w:bCs/>
          <w:color w:val="auto"/>
          <w:sz w:val="22"/>
          <w:szCs w:val="22"/>
        </w:rPr>
        <w:t>Start date</w:t>
      </w:r>
    </w:p>
    <w:p w14:paraId="7845937C" w14:textId="7D3555C0" w:rsidR="00CA05A6" w:rsidRPr="00CA05A6" w:rsidRDefault="00CA05A6" w:rsidP="00CA05A6">
      <w:pPr>
        <w:pStyle w:val="ClauseLevel2"/>
        <w:widowControl/>
        <w:numPr>
          <w:ilvl w:val="1"/>
          <w:numId w:val="39"/>
        </w:numPr>
        <w:adjustRightInd/>
        <w:spacing w:before="120" w:after="120" w:line="240" w:lineRule="auto"/>
        <w:rPr>
          <w:rFonts w:ascii="Calibri" w:hAnsi="Calibri" w:cs="Calibri"/>
          <w:sz w:val="22"/>
          <w:szCs w:val="22"/>
        </w:rPr>
      </w:pPr>
      <w:commentRangeStart w:id="57"/>
      <w:commentRangeStart w:id="58"/>
      <w:r>
        <w:rPr>
          <w:rFonts w:ascii="Calibri" w:hAnsi="Calibri" w:cs="Calibri"/>
          <w:sz w:val="22"/>
          <w:szCs w:val="22"/>
        </w:rPr>
        <w:t xml:space="preserve">The </w:t>
      </w:r>
      <w:del w:id="59" w:author="Louisa Purvis" w:date="2025-11-25T13:55:00Z" w16du:dateUtc="2025-11-25T13:55:00Z">
        <w:r w:rsidR="0078537B" w:rsidDel="001D0330">
          <w:rPr>
            <w:rFonts w:ascii="Calibri" w:hAnsi="Calibri" w:cs="Calibri"/>
            <w:sz w:val="22"/>
            <w:szCs w:val="22"/>
          </w:rPr>
          <w:delText>prize draw</w:delText>
        </w:r>
      </w:del>
      <w:ins w:id="60" w:author="Louisa Purvis" w:date="2025-11-25T13:55:00Z" w16du:dateUtc="2025-11-25T13:55:00Z">
        <w:r w:rsidR="001D0330">
          <w:rPr>
            <w:rFonts w:ascii="Calibri" w:hAnsi="Calibri" w:cs="Calibri"/>
            <w:sz w:val="22"/>
            <w:szCs w:val="22"/>
          </w:rPr>
          <w:t>competition</w:t>
        </w:r>
      </w:ins>
      <w:r>
        <w:rPr>
          <w:rFonts w:ascii="Calibri" w:hAnsi="Calibri" w:cs="Calibri"/>
          <w:sz w:val="22"/>
          <w:szCs w:val="22"/>
        </w:rPr>
        <w:t xml:space="preserve"> </w:t>
      </w:r>
      <w:r w:rsidRPr="00CA05A6">
        <w:rPr>
          <w:rFonts w:ascii="Calibri" w:hAnsi="Calibri" w:cs="Calibri"/>
          <w:sz w:val="22"/>
          <w:szCs w:val="22"/>
        </w:rPr>
        <w:t xml:space="preserve">will start </w:t>
      </w:r>
      <w:ins w:id="61" w:author="Louisa Purvis" w:date="2025-11-25T13:55:00Z" w16du:dateUtc="2025-11-25T13:55:00Z">
        <w:r w:rsidR="001D0330">
          <w:rPr>
            <w:rFonts w:ascii="Calibri" w:hAnsi="Calibri" w:cs="Calibri"/>
            <w:sz w:val="22"/>
            <w:szCs w:val="22"/>
          </w:rPr>
          <w:t>on 1</w:t>
        </w:r>
        <w:r w:rsidR="001D0330" w:rsidRPr="001D0330">
          <w:rPr>
            <w:rFonts w:ascii="Calibri" w:hAnsi="Calibri" w:cs="Calibri"/>
            <w:sz w:val="22"/>
            <w:szCs w:val="22"/>
            <w:vertAlign w:val="superscript"/>
            <w:rPrChange w:id="62" w:author="Louisa Purvis" w:date="2025-11-25T13:55:00Z" w16du:dateUtc="2025-11-25T13:55:00Z">
              <w:rPr>
                <w:rFonts w:ascii="Calibri" w:hAnsi="Calibri" w:cs="Calibri"/>
                <w:sz w:val="22"/>
                <w:szCs w:val="22"/>
              </w:rPr>
            </w:rPrChange>
          </w:rPr>
          <w:t>st</w:t>
        </w:r>
        <w:r w:rsidR="001D0330">
          <w:rPr>
            <w:rFonts w:ascii="Calibri" w:hAnsi="Calibri" w:cs="Calibri"/>
            <w:sz w:val="22"/>
            <w:szCs w:val="22"/>
          </w:rPr>
          <w:t xml:space="preserve"> December 2025.</w:t>
        </w:r>
      </w:ins>
      <w:del w:id="63" w:author="Louisa Purvis" w:date="2025-11-25T13:55:00Z" w16du:dateUtc="2025-11-25T13:55:00Z">
        <w:r w:rsidRPr="00CA05A6" w:rsidDel="001D0330">
          <w:rPr>
            <w:rFonts w:ascii="Calibri" w:hAnsi="Calibri" w:cs="Calibri"/>
            <w:sz w:val="22"/>
            <w:szCs w:val="22"/>
          </w:rPr>
          <w:delText>at</w:delText>
        </w:r>
        <w:r w:rsidR="008603CC" w:rsidDel="001D0330">
          <w:rPr>
            <w:rFonts w:ascii="Calibri" w:hAnsi="Calibri" w:cs="Calibri"/>
            <w:sz w:val="22"/>
            <w:szCs w:val="22"/>
          </w:rPr>
          <w:delText xml:space="preserve"> 1pm 26</w:delText>
        </w:r>
        <w:r w:rsidR="008603CC" w:rsidRPr="008603CC" w:rsidDel="001D0330">
          <w:rPr>
            <w:rFonts w:ascii="Calibri" w:hAnsi="Calibri" w:cs="Calibri"/>
            <w:sz w:val="22"/>
            <w:szCs w:val="22"/>
            <w:vertAlign w:val="superscript"/>
          </w:rPr>
          <w:delText>th</w:delText>
        </w:r>
        <w:r w:rsidR="008603CC" w:rsidDel="001D0330">
          <w:rPr>
            <w:rFonts w:ascii="Calibri" w:hAnsi="Calibri" w:cs="Calibri"/>
            <w:sz w:val="22"/>
            <w:szCs w:val="22"/>
          </w:rPr>
          <w:delText xml:space="preserve"> January 2024.</w:delText>
        </w:r>
        <w:commentRangeEnd w:id="57"/>
        <w:r w:rsidR="00F733E4" w:rsidRPr="00CA05A6" w:rsidDel="001D0330">
          <w:rPr>
            <w:rStyle w:val="CommentReference"/>
            <w:rFonts w:ascii="Calibri" w:hAnsi="Calibri" w:cs="Calibri"/>
            <w:sz w:val="22"/>
            <w:szCs w:val="22"/>
          </w:rPr>
          <w:commentReference w:id="57"/>
        </w:r>
        <w:commentRangeEnd w:id="58"/>
        <w:r w:rsidR="007215E1" w:rsidRPr="00CA05A6" w:rsidDel="001D0330">
          <w:rPr>
            <w:rStyle w:val="CommentReference"/>
            <w:rFonts w:ascii="Calibri" w:hAnsi="Calibri" w:cs="Calibri"/>
            <w:sz w:val="22"/>
            <w:szCs w:val="22"/>
          </w:rPr>
          <w:commentReference w:id="58"/>
        </w:r>
      </w:del>
    </w:p>
    <w:p w14:paraId="065A66CA" w14:textId="77777777" w:rsidR="00CA05A6" w:rsidRPr="00CA05A6" w:rsidRDefault="00CA05A6" w:rsidP="00CA05A6">
      <w:pPr>
        <w:pStyle w:val="ClauseLevel1"/>
        <w:widowControl/>
        <w:numPr>
          <w:ilvl w:val="0"/>
          <w:numId w:val="39"/>
        </w:numPr>
        <w:adjustRightInd/>
        <w:spacing w:before="120" w:after="120" w:line="240" w:lineRule="auto"/>
        <w:rPr>
          <w:rFonts w:ascii="Calibri" w:hAnsi="Calibri" w:cs="Calibri"/>
          <w:color w:val="auto"/>
          <w:sz w:val="22"/>
          <w:szCs w:val="22"/>
        </w:rPr>
      </w:pPr>
      <w:r w:rsidRPr="00CA05A6">
        <w:rPr>
          <w:rFonts w:ascii="Calibri" w:hAnsi="Calibri" w:cs="Calibri"/>
          <w:b/>
          <w:bCs/>
          <w:color w:val="auto"/>
          <w:sz w:val="22"/>
          <w:szCs w:val="22"/>
        </w:rPr>
        <w:t>Closing date</w:t>
      </w:r>
    </w:p>
    <w:p w14:paraId="30294CBF" w14:textId="26340790" w:rsidR="00CA05A6" w:rsidRPr="00CA05A6" w:rsidRDefault="00CA05A6" w:rsidP="00CA05A6">
      <w:pPr>
        <w:pStyle w:val="ClauseLevel2"/>
        <w:widowControl/>
        <w:numPr>
          <w:ilvl w:val="1"/>
          <w:numId w:val="39"/>
        </w:numPr>
        <w:adjustRightInd/>
        <w:spacing w:before="120" w:after="120" w:line="240" w:lineRule="auto"/>
        <w:rPr>
          <w:rFonts w:ascii="Calibri" w:hAnsi="Calibri" w:cs="Calibri"/>
          <w:sz w:val="22"/>
          <w:szCs w:val="22"/>
        </w:rPr>
      </w:pPr>
      <w:r w:rsidRPr="3336D169">
        <w:rPr>
          <w:rFonts w:ascii="Calibri" w:hAnsi="Calibri" w:cs="Calibri"/>
          <w:sz w:val="22"/>
          <w:szCs w:val="22"/>
        </w:rPr>
        <w:t xml:space="preserve">The closing date for </w:t>
      </w:r>
      <w:ins w:id="64" w:author="Louisa Purvis" w:date="2025-11-25T13:55:00Z" w16du:dateUtc="2025-11-25T13:55:00Z">
        <w:r w:rsidR="001D0330">
          <w:rPr>
            <w:rFonts w:ascii="Calibri" w:hAnsi="Calibri" w:cs="Calibri"/>
            <w:sz w:val="22"/>
            <w:szCs w:val="22"/>
          </w:rPr>
          <w:t xml:space="preserve">entries </w:t>
        </w:r>
      </w:ins>
      <w:del w:id="65" w:author="Louisa Purvis" w:date="2025-11-25T13:55:00Z" w16du:dateUtc="2025-11-25T13:55:00Z">
        <w:r w:rsidRPr="3336D169" w:rsidDel="00E73790">
          <w:rPr>
            <w:rFonts w:ascii="Calibri" w:hAnsi="Calibri" w:cs="Calibri"/>
            <w:sz w:val="22"/>
            <w:szCs w:val="22"/>
          </w:rPr>
          <w:delText xml:space="preserve">the </w:delText>
        </w:r>
        <w:r w:rsidR="0078537B" w:rsidRPr="3336D169" w:rsidDel="00E73790">
          <w:rPr>
            <w:rFonts w:ascii="Calibri" w:hAnsi="Calibri" w:cs="Calibri"/>
            <w:sz w:val="22"/>
            <w:szCs w:val="22"/>
          </w:rPr>
          <w:delText>prize</w:delText>
        </w:r>
      </w:del>
      <w:del w:id="66" w:author="Louisa Purvis" w:date="2025-11-25T13:56:00Z" w16du:dateUtc="2025-11-25T13:56:00Z">
        <w:r w:rsidR="0078537B" w:rsidRPr="3336D169" w:rsidDel="00E73790">
          <w:rPr>
            <w:rFonts w:ascii="Calibri" w:hAnsi="Calibri" w:cs="Calibri"/>
            <w:sz w:val="22"/>
            <w:szCs w:val="22"/>
          </w:rPr>
          <w:delText xml:space="preserve"> draw</w:delText>
        </w:r>
        <w:r w:rsidRPr="3336D169" w:rsidDel="00E73790">
          <w:rPr>
            <w:rFonts w:ascii="Calibri" w:hAnsi="Calibri" w:cs="Calibri"/>
            <w:sz w:val="22"/>
            <w:szCs w:val="22"/>
          </w:rPr>
          <w:delText xml:space="preserve"> w</w:delText>
        </w:r>
      </w:del>
      <w:ins w:id="67" w:author="Louisa Purvis" w:date="2025-11-25T13:56:00Z" w16du:dateUtc="2025-11-25T13:56:00Z">
        <w:r w:rsidR="00E73790">
          <w:rPr>
            <w:rFonts w:ascii="Calibri" w:hAnsi="Calibri" w:cs="Calibri"/>
            <w:sz w:val="22"/>
            <w:szCs w:val="22"/>
          </w:rPr>
          <w:t>w</w:t>
        </w:r>
      </w:ins>
      <w:r w:rsidRPr="3336D169">
        <w:rPr>
          <w:rFonts w:ascii="Calibri" w:hAnsi="Calibri" w:cs="Calibri"/>
          <w:sz w:val="22"/>
          <w:szCs w:val="22"/>
        </w:rPr>
        <w:t xml:space="preserve">ill be </w:t>
      </w:r>
      <w:ins w:id="68" w:author="Louisa Purvis" w:date="2025-11-25T13:56:00Z" w16du:dateUtc="2025-11-25T13:56:00Z">
        <w:r w:rsidR="00E73790">
          <w:rPr>
            <w:rFonts w:ascii="Calibri" w:hAnsi="Calibri" w:cs="Calibri"/>
            <w:sz w:val="22"/>
            <w:szCs w:val="22"/>
          </w:rPr>
          <w:t xml:space="preserve">3 </w:t>
        </w:r>
      </w:ins>
      <w:del w:id="69" w:author="Louisa Purvis" w:date="2025-11-25T13:56:00Z" w16du:dateUtc="2025-11-25T13:56:00Z">
        <w:r w:rsidR="008603CC" w:rsidDel="00E73790">
          <w:rPr>
            <w:rFonts w:ascii="Calibri" w:hAnsi="Calibri" w:cs="Calibri"/>
            <w:sz w:val="22"/>
            <w:szCs w:val="22"/>
          </w:rPr>
          <w:delText>12.59pm</w:delText>
        </w:r>
      </w:del>
      <w:ins w:id="70" w:author="Louisa Purvis" w:date="2025-11-25T13:56:00Z" w16du:dateUtc="2025-11-25T13:56:00Z">
        <w:r w:rsidR="00E73790">
          <w:rPr>
            <w:rFonts w:ascii="Calibri" w:hAnsi="Calibri" w:cs="Calibri"/>
            <w:sz w:val="22"/>
            <w:szCs w:val="22"/>
          </w:rPr>
          <w:t>p.m. on 12</w:t>
        </w:r>
        <w:r w:rsidR="00E73790" w:rsidRPr="00E73790">
          <w:rPr>
            <w:rFonts w:ascii="Calibri" w:hAnsi="Calibri" w:cs="Calibri"/>
            <w:sz w:val="22"/>
            <w:szCs w:val="22"/>
            <w:vertAlign w:val="superscript"/>
            <w:rPrChange w:id="71" w:author="Louisa Purvis" w:date="2025-11-25T13:56:00Z" w16du:dateUtc="2025-11-25T13:56:00Z">
              <w:rPr>
                <w:rFonts w:ascii="Calibri" w:hAnsi="Calibri" w:cs="Calibri"/>
                <w:sz w:val="22"/>
                <w:szCs w:val="22"/>
              </w:rPr>
            </w:rPrChange>
          </w:rPr>
          <w:t>th</w:t>
        </w:r>
        <w:r w:rsidR="00E73790">
          <w:rPr>
            <w:rFonts w:ascii="Calibri" w:hAnsi="Calibri" w:cs="Calibri"/>
            <w:sz w:val="22"/>
            <w:szCs w:val="22"/>
          </w:rPr>
          <w:t xml:space="preserve"> December 2025. </w:t>
        </w:r>
      </w:ins>
      <w:del w:id="72" w:author="Louisa Purvis" w:date="2025-11-25T13:56:00Z" w16du:dateUtc="2025-11-25T13:56:00Z">
        <w:r w:rsidR="008603CC" w:rsidDel="00E73790">
          <w:rPr>
            <w:rFonts w:ascii="Calibri" w:hAnsi="Calibri" w:cs="Calibri"/>
            <w:sz w:val="22"/>
            <w:szCs w:val="22"/>
          </w:rPr>
          <w:delText xml:space="preserve"> 26</w:delText>
        </w:r>
        <w:r w:rsidR="008603CC" w:rsidRPr="008603CC" w:rsidDel="00E73790">
          <w:rPr>
            <w:rFonts w:ascii="Calibri" w:hAnsi="Calibri" w:cs="Calibri"/>
            <w:sz w:val="22"/>
            <w:szCs w:val="22"/>
            <w:vertAlign w:val="superscript"/>
          </w:rPr>
          <w:delText>th</w:delText>
        </w:r>
        <w:r w:rsidR="008603CC" w:rsidDel="00E73790">
          <w:rPr>
            <w:rFonts w:ascii="Calibri" w:hAnsi="Calibri" w:cs="Calibri"/>
            <w:sz w:val="22"/>
            <w:szCs w:val="22"/>
          </w:rPr>
          <w:delText xml:space="preserve"> January 2024</w:delText>
        </w:r>
        <w:r w:rsidRPr="3336D169" w:rsidDel="00E73790">
          <w:rPr>
            <w:rFonts w:ascii="Calibri" w:hAnsi="Calibri" w:cs="Calibri"/>
            <w:sz w:val="22"/>
            <w:szCs w:val="22"/>
          </w:rPr>
          <w:delText xml:space="preserve">. </w:delText>
        </w:r>
      </w:del>
      <w:r w:rsidRPr="3336D169">
        <w:rPr>
          <w:rFonts w:ascii="Calibri" w:hAnsi="Calibri" w:cs="Calibri"/>
          <w:sz w:val="22"/>
          <w:szCs w:val="22"/>
        </w:rPr>
        <w:t xml:space="preserve">Entries received by the </w:t>
      </w:r>
      <w:r w:rsidR="00644906" w:rsidRPr="3336D169">
        <w:rPr>
          <w:rFonts w:ascii="Calibri" w:hAnsi="Calibri" w:cs="Calibri"/>
          <w:sz w:val="22"/>
          <w:szCs w:val="22"/>
        </w:rPr>
        <w:t>Promoter</w:t>
      </w:r>
      <w:r w:rsidRPr="3336D169">
        <w:rPr>
          <w:rFonts w:ascii="Calibri" w:hAnsi="Calibri" w:cs="Calibri"/>
          <w:sz w:val="22"/>
          <w:szCs w:val="22"/>
        </w:rPr>
        <w:t xml:space="preserve"> after this time will be void and will not be entered into this </w:t>
      </w:r>
      <w:del w:id="73" w:author="Louisa Purvis" w:date="2025-11-25T13:56:00Z" w16du:dateUtc="2025-11-25T13:56:00Z">
        <w:r w:rsidR="0078537B" w:rsidRPr="3336D169" w:rsidDel="00E73790">
          <w:rPr>
            <w:rFonts w:ascii="Calibri" w:hAnsi="Calibri" w:cs="Calibri"/>
            <w:sz w:val="22"/>
            <w:szCs w:val="22"/>
          </w:rPr>
          <w:delText>prize draw</w:delText>
        </w:r>
        <w:r w:rsidRPr="3336D169" w:rsidDel="00E73790">
          <w:rPr>
            <w:rFonts w:ascii="Calibri" w:hAnsi="Calibri" w:cs="Calibri"/>
            <w:sz w:val="22"/>
            <w:szCs w:val="22"/>
          </w:rPr>
          <w:delText>.</w:delText>
        </w:r>
      </w:del>
      <w:ins w:id="74" w:author="Louisa Purvis" w:date="2025-11-25T13:56:00Z" w16du:dateUtc="2025-11-25T13:56:00Z">
        <w:r w:rsidR="00E73790">
          <w:rPr>
            <w:rFonts w:ascii="Calibri" w:hAnsi="Calibri" w:cs="Calibri"/>
            <w:sz w:val="22"/>
            <w:szCs w:val="22"/>
          </w:rPr>
          <w:t>competition.</w:t>
        </w:r>
      </w:ins>
    </w:p>
    <w:p w14:paraId="1FB7EDF8" w14:textId="0A194481" w:rsidR="00CA05A6" w:rsidRPr="00CA05A6" w:rsidRDefault="00CA05A6" w:rsidP="009D26A2">
      <w:pPr>
        <w:pStyle w:val="ClauseLevel1"/>
        <w:widowControl/>
        <w:numPr>
          <w:ilvl w:val="0"/>
          <w:numId w:val="39"/>
        </w:numPr>
        <w:adjustRightInd/>
        <w:spacing w:before="120" w:after="120" w:line="240" w:lineRule="auto"/>
        <w:rPr>
          <w:rFonts w:ascii="Calibri" w:hAnsi="Calibri" w:cs="Calibri"/>
          <w:color w:val="auto"/>
          <w:sz w:val="22"/>
          <w:szCs w:val="22"/>
        </w:rPr>
      </w:pPr>
      <w:r w:rsidRPr="00CA05A6">
        <w:rPr>
          <w:rFonts w:ascii="Calibri" w:hAnsi="Calibri" w:cs="Calibri"/>
          <w:b/>
          <w:bCs/>
          <w:color w:val="auto"/>
          <w:sz w:val="22"/>
          <w:szCs w:val="22"/>
        </w:rPr>
        <w:t>Selection of the winner</w:t>
      </w:r>
    </w:p>
    <w:p w14:paraId="672A6659" w14:textId="77777777" w:rsidR="00CA05A6" w:rsidRPr="00CA05A6" w:rsidRDefault="00CA05A6" w:rsidP="00CA05A6">
      <w:pPr>
        <w:pStyle w:val="ListParagraph"/>
        <w:widowControl/>
        <w:numPr>
          <w:ilvl w:val="1"/>
          <w:numId w:val="7"/>
        </w:numPr>
        <w:tabs>
          <w:tab w:val="clear" w:pos="2880"/>
        </w:tabs>
        <w:adjustRightInd/>
        <w:spacing w:before="120" w:after="120"/>
        <w:ind w:left="993" w:hanging="993"/>
        <w:contextualSpacing w:val="0"/>
        <w:jc w:val="both"/>
        <w:rPr>
          <w:rFonts w:ascii="Calibri" w:hAnsi="Calibri" w:cs="Calibri"/>
          <w:vanish/>
          <w:sz w:val="22"/>
          <w:szCs w:val="22"/>
        </w:rPr>
      </w:pPr>
    </w:p>
    <w:p w14:paraId="0A37501D" w14:textId="77777777" w:rsidR="00CA05A6" w:rsidRPr="00CA05A6" w:rsidRDefault="00CA05A6" w:rsidP="00CA05A6">
      <w:pPr>
        <w:pStyle w:val="ListParagraph"/>
        <w:widowControl/>
        <w:numPr>
          <w:ilvl w:val="1"/>
          <w:numId w:val="7"/>
        </w:numPr>
        <w:tabs>
          <w:tab w:val="clear" w:pos="2880"/>
        </w:tabs>
        <w:adjustRightInd/>
        <w:spacing w:before="120" w:after="120"/>
        <w:ind w:left="993" w:hanging="993"/>
        <w:contextualSpacing w:val="0"/>
        <w:jc w:val="both"/>
        <w:rPr>
          <w:rFonts w:ascii="Calibri" w:hAnsi="Calibri" w:cs="Calibri"/>
          <w:vanish/>
          <w:sz w:val="22"/>
          <w:szCs w:val="22"/>
        </w:rPr>
      </w:pPr>
    </w:p>
    <w:p w14:paraId="5DAB6C7B" w14:textId="77777777" w:rsidR="00CA05A6" w:rsidRPr="00CA05A6" w:rsidRDefault="00CA05A6" w:rsidP="00CA05A6">
      <w:pPr>
        <w:pStyle w:val="ListParagraph"/>
        <w:widowControl/>
        <w:numPr>
          <w:ilvl w:val="1"/>
          <w:numId w:val="7"/>
        </w:numPr>
        <w:tabs>
          <w:tab w:val="clear" w:pos="2880"/>
        </w:tabs>
        <w:adjustRightInd/>
        <w:spacing w:before="120" w:after="120"/>
        <w:ind w:left="993" w:hanging="993"/>
        <w:contextualSpacing w:val="0"/>
        <w:jc w:val="both"/>
        <w:rPr>
          <w:rFonts w:ascii="Calibri" w:hAnsi="Calibri" w:cs="Calibri"/>
          <w:vanish/>
          <w:sz w:val="22"/>
          <w:szCs w:val="22"/>
        </w:rPr>
      </w:pPr>
    </w:p>
    <w:p w14:paraId="02EB378F" w14:textId="77777777" w:rsidR="00CA05A6" w:rsidRPr="00CA05A6" w:rsidRDefault="00CA05A6" w:rsidP="00CA05A6">
      <w:pPr>
        <w:pStyle w:val="ListParagraph"/>
        <w:widowControl/>
        <w:numPr>
          <w:ilvl w:val="1"/>
          <w:numId w:val="5"/>
        </w:numPr>
        <w:tabs>
          <w:tab w:val="clear" w:pos="2880"/>
        </w:tabs>
        <w:adjustRightInd/>
        <w:spacing w:before="120" w:after="120"/>
        <w:ind w:left="993" w:hanging="993"/>
        <w:contextualSpacing w:val="0"/>
        <w:jc w:val="both"/>
        <w:rPr>
          <w:rFonts w:ascii="Calibri" w:hAnsi="Calibri" w:cs="Calibri"/>
          <w:vanish/>
          <w:color w:val="000000"/>
          <w:sz w:val="22"/>
          <w:szCs w:val="22"/>
        </w:rPr>
      </w:pPr>
    </w:p>
    <w:p w14:paraId="6A05A809" w14:textId="77777777" w:rsidR="00CA05A6" w:rsidRPr="00CA05A6" w:rsidRDefault="00CA05A6" w:rsidP="00CA05A6">
      <w:pPr>
        <w:pStyle w:val="ListParagraph"/>
        <w:widowControl/>
        <w:numPr>
          <w:ilvl w:val="1"/>
          <w:numId w:val="5"/>
        </w:numPr>
        <w:tabs>
          <w:tab w:val="clear" w:pos="2880"/>
        </w:tabs>
        <w:adjustRightInd/>
        <w:spacing w:before="120" w:after="120"/>
        <w:ind w:left="993" w:hanging="993"/>
        <w:contextualSpacing w:val="0"/>
        <w:jc w:val="both"/>
        <w:rPr>
          <w:rFonts w:ascii="Calibri" w:hAnsi="Calibri" w:cs="Calibri"/>
          <w:vanish/>
          <w:color w:val="000000"/>
          <w:sz w:val="22"/>
          <w:szCs w:val="22"/>
        </w:rPr>
      </w:pPr>
    </w:p>
    <w:p w14:paraId="5A39BBE3" w14:textId="77777777" w:rsidR="00CA05A6" w:rsidRPr="00CA05A6" w:rsidRDefault="00CA05A6" w:rsidP="00CA05A6">
      <w:pPr>
        <w:pStyle w:val="ListParagraph"/>
        <w:widowControl/>
        <w:numPr>
          <w:ilvl w:val="1"/>
          <w:numId w:val="5"/>
        </w:numPr>
        <w:tabs>
          <w:tab w:val="clear" w:pos="2880"/>
        </w:tabs>
        <w:adjustRightInd/>
        <w:spacing w:before="120" w:after="120"/>
        <w:ind w:left="993" w:hanging="993"/>
        <w:contextualSpacing w:val="0"/>
        <w:jc w:val="both"/>
        <w:rPr>
          <w:rFonts w:ascii="Calibri" w:hAnsi="Calibri" w:cs="Calibri"/>
          <w:vanish/>
          <w:color w:val="000000"/>
          <w:sz w:val="22"/>
          <w:szCs w:val="22"/>
        </w:rPr>
      </w:pPr>
    </w:p>
    <w:p w14:paraId="3B1A122A" w14:textId="77777777" w:rsidR="00F70BCF" w:rsidRDefault="009D26A2" w:rsidP="008221C6">
      <w:pPr>
        <w:pStyle w:val="ClauseLevel1"/>
        <w:widowControl/>
        <w:numPr>
          <w:ilvl w:val="1"/>
          <w:numId w:val="39"/>
        </w:numPr>
        <w:adjustRightInd/>
        <w:spacing w:before="120" w:after="120" w:line="240" w:lineRule="auto"/>
        <w:rPr>
          <w:ins w:id="75" w:author="Louisa Purvis" w:date="2025-11-25T13:57:00Z" w16du:dateUtc="2025-11-25T13:57:00Z"/>
          <w:rFonts w:ascii="Calibri" w:hAnsi="Calibri" w:cs="Calibri"/>
          <w:bCs/>
          <w:color w:val="auto"/>
          <w:sz w:val="22"/>
          <w:szCs w:val="22"/>
        </w:rPr>
      </w:pPr>
      <w:del w:id="76" w:author="Louisa Purvis" w:date="2025-11-25T14:08:00Z" w16du:dateUtc="2025-11-25T14:08:00Z">
        <w:r w:rsidRPr="0078537B" w:rsidDel="00841A4F">
          <w:rPr>
            <w:rFonts w:ascii="Calibri" w:hAnsi="Calibri" w:cs="Calibri"/>
            <w:bCs/>
            <w:color w:val="auto"/>
            <w:sz w:val="22"/>
            <w:szCs w:val="22"/>
          </w:rPr>
          <w:delText xml:space="preserve"> </w:delText>
        </w:r>
      </w:del>
      <w:ins w:id="77" w:author="Louisa Purvis" w:date="2025-11-25T13:57:00Z" w16du:dateUtc="2025-11-25T13:57:00Z">
        <w:r w:rsidR="00F70BCF">
          <w:rPr>
            <w:rFonts w:ascii="Calibri" w:hAnsi="Calibri" w:cs="Calibri"/>
            <w:bCs/>
            <w:color w:val="auto"/>
            <w:sz w:val="22"/>
            <w:szCs w:val="22"/>
          </w:rPr>
          <w:t>Following the closing date, Western Counties Equine Hospital will select 5 of their favourite photos to enter into the final.</w:t>
        </w:r>
      </w:ins>
    </w:p>
    <w:p w14:paraId="69F8D55C" w14:textId="77777777" w:rsidR="004A7A71" w:rsidRDefault="00F70BCF" w:rsidP="008221C6">
      <w:pPr>
        <w:pStyle w:val="ClauseLevel1"/>
        <w:widowControl/>
        <w:numPr>
          <w:ilvl w:val="1"/>
          <w:numId w:val="39"/>
        </w:numPr>
        <w:adjustRightInd/>
        <w:spacing w:before="120" w:after="120" w:line="240" w:lineRule="auto"/>
        <w:rPr>
          <w:ins w:id="78" w:author="Louisa Purvis" w:date="2025-11-25T13:59:00Z" w16du:dateUtc="2025-11-25T13:59:00Z"/>
          <w:rFonts w:ascii="Calibri" w:hAnsi="Calibri" w:cs="Calibri"/>
          <w:bCs/>
          <w:color w:val="auto"/>
          <w:sz w:val="22"/>
          <w:szCs w:val="22"/>
        </w:rPr>
      </w:pPr>
      <w:ins w:id="79" w:author="Louisa Purvis" w:date="2025-11-25T13:57:00Z" w16du:dateUtc="2025-11-25T13:57:00Z">
        <w:r>
          <w:rPr>
            <w:rFonts w:ascii="Calibri" w:hAnsi="Calibri" w:cs="Calibri"/>
            <w:bCs/>
            <w:color w:val="auto"/>
            <w:sz w:val="22"/>
            <w:szCs w:val="22"/>
          </w:rPr>
          <w:t xml:space="preserve">On </w:t>
        </w:r>
        <w:r w:rsidR="00A533A4">
          <w:rPr>
            <w:rFonts w:ascii="Calibri" w:hAnsi="Calibri" w:cs="Calibri"/>
            <w:bCs/>
            <w:color w:val="auto"/>
            <w:sz w:val="22"/>
            <w:szCs w:val="22"/>
          </w:rPr>
          <w:t>15</w:t>
        </w:r>
        <w:r w:rsidR="00A533A4" w:rsidRPr="00A533A4">
          <w:rPr>
            <w:rFonts w:ascii="Calibri" w:hAnsi="Calibri" w:cs="Calibri"/>
            <w:bCs/>
            <w:color w:val="auto"/>
            <w:sz w:val="22"/>
            <w:szCs w:val="22"/>
            <w:vertAlign w:val="superscript"/>
            <w:rPrChange w:id="80" w:author="Louisa Purvis" w:date="2025-11-25T13:57:00Z" w16du:dateUtc="2025-11-25T13:57:00Z">
              <w:rPr>
                <w:rFonts w:ascii="Calibri" w:hAnsi="Calibri" w:cs="Calibri"/>
                <w:bCs/>
                <w:color w:val="auto"/>
                <w:sz w:val="22"/>
                <w:szCs w:val="22"/>
              </w:rPr>
            </w:rPrChange>
          </w:rPr>
          <w:t>th</w:t>
        </w:r>
        <w:r w:rsidR="00A533A4">
          <w:rPr>
            <w:rFonts w:ascii="Calibri" w:hAnsi="Calibri" w:cs="Calibri"/>
            <w:bCs/>
            <w:color w:val="auto"/>
            <w:sz w:val="22"/>
            <w:szCs w:val="22"/>
          </w:rPr>
          <w:t xml:space="preserve"> Dece</w:t>
        </w:r>
      </w:ins>
      <w:ins w:id="81" w:author="Louisa Purvis" w:date="2025-11-25T13:58:00Z" w16du:dateUtc="2025-11-25T13:58:00Z">
        <w:r w:rsidR="00A533A4">
          <w:rPr>
            <w:rFonts w:ascii="Calibri" w:hAnsi="Calibri" w:cs="Calibri"/>
            <w:bCs/>
            <w:color w:val="auto"/>
            <w:sz w:val="22"/>
            <w:szCs w:val="22"/>
          </w:rPr>
          <w:t xml:space="preserve">mber, the 5 selected photos will be published on the Western Counties Equine Hospital Facebook page and </w:t>
        </w:r>
        <w:r w:rsidR="00677390">
          <w:rPr>
            <w:rFonts w:ascii="Calibri" w:hAnsi="Calibri" w:cs="Calibri"/>
            <w:bCs/>
            <w:color w:val="auto"/>
            <w:sz w:val="22"/>
            <w:szCs w:val="22"/>
          </w:rPr>
          <w:t>people will be asked to like their favour</w:t>
        </w:r>
      </w:ins>
      <w:ins w:id="82" w:author="Louisa Purvis" w:date="2025-11-25T13:59:00Z" w16du:dateUtc="2025-11-25T13:59:00Z">
        <w:r w:rsidR="00677390">
          <w:rPr>
            <w:rFonts w:ascii="Calibri" w:hAnsi="Calibri" w:cs="Calibri"/>
            <w:bCs/>
            <w:color w:val="auto"/>
            <w:sz w:val="22"/>
            <w:szCs w:val="22"/>
          </w:rPr>
          <w:t xml:space="preserve">ite photo. </w:t>
        </w:r>
      </w:ins>
    </w:p>
    <w:p w14:paraId="21F1680C" w14:textId="77777777" w:rsidR="00FA3FDC" w:rsidRDefault="00CA05A6" w:rsidP="008221C6">
      <w:pPr>
        <w:pStyle w:val="ClauseLevel1"/>
        <w:widowControl/>
        <w:numPr>
          <w:ilvl w:val="1"/>
          <w:numId w:val="39"/>
        </w:numPr>
        <w:adjustRightInd/>
        <w:spacing w:before="120" w:after="120" w:line="240" w:lineRule="auto"/>
        <w:rPr>
          <w:ins w:id="83" w:author="Louisa Purvis" w:date="2025-11-25T14:00:00Z" w16du:dateUtc="2025-11-25T14:00:00Z"/>
          <w:rFonts w:ascii="Calibri" w:hAnsi="Calibri" w:cs="Calibri"/>
          <w:bCs/>
          <w:color w:val="auto"/>
          <w:sz w:val="22"/>
          <w:szCs w:val="22"/>
        </w:rPr>
      </w:pPr>
      <w:r w:rsidRPr="0078537B">
        <w:rPr>
          <w:rFonts w:ascii="Calibri" w:hAnsi="Calibri" w:cs="Calibri"/>
          <w:bCs/>
          <w:color w:val="auto"/>
          <w:sz w:val="22"/>
          <w:szCs w:val="22"/>
        </w:rPr>
        <w:t>The winn</w:t>
      </w:r>
      <w:ins w:id="84" w:author="Louisa Purvis" w:date="2025-11-25T13:59:00Z" w16du:dateUtc="2025-11-25T13:59:00Z">
        <w:r w:rsidR="004A7A71">
          <w:rPr>
            <w:rFonts w:ascii="Calibri" w:hAnsi="Calibri" w:cs="Calibri"/>
            <w:bCs/>
            <w:color w:val="auto"/>
            <w:sz w:val="22"/>
            <w:szCs w:val="22"/>
          </w:rPr>
          <w:t xml:space="preserve">ing photo will be the photo which has the most likes at 3 p.m. on Friday </w:t>
        </w:r>
      </w:ins>
      <w:ins w:id="85" w:author="Louisa Purvis" w:date="2025-11-25T14:00:00Z" w16du:dateUtc="2025-11-25T14:00:00Z">
        <w:r w:rsidR="00C51683">
          <w:rPr>
            <w:rFonts w:ascii="Calibri" w:hAnsi="Calibri" w:cs="Calibri"/>
            <w:bCs/>
            <w:color w:val="auto"/>
            <w:sz w:val="22"/>
            <w:szCs w:val="22"/>
          </w:rPr>
          <w:t>19</w:t>
        </w:r>
        <w:r w:rsidR="00C51683" w:rsidRPr="00C51683">
          <w:rPr>
            <w:rFonts w:ascii="Calibri" w:hAnsi="Calibri" w:cs="Calibri"/>
            <w:bCs/>
            <w:color w:val="auto"/>
            <w:sz w:val="22"/>
            <w:szCs w:val="22"/>
            <w:vertAlign w:val="superscript"/>
            <w:rPrChange w:id="86" w:author="Louisa Purvis" w:date="2025-11-25T14:00:00Z" w16du:dateUtc="2025-11-25T14:00:00Z">
              <w:rPr>
                <w:rFonts w:ascii="Calibri" w:hAnsi="Calibri" w:cs="Calibri"/>
                <w:bCs/>
                <w:color w:val="auto"/>
                <w:sz w:val="22"/>
                <w:szCs w:val="22"/>
              </w:rPr>
            </w:rPrChange>
          </w:rPr>
          <w:t>th</w:t>
        </w:r>
        <w:r w:rsidR="00C51683">
          <w:rPr>
            <w:rFonts w:ascii="Calibri" w:hAnsi="Calibri" w:cs="Calibri"/>
            <w:bCs/>
            <w:color w:val="auto"/>
            <w:sz w:val="22"/>
            <w:szCs w:val="22"/>
          </w:rPr>
          <w:t xml:space="preserve"> December</w:t>
        </w:r>
      </w:ins>
      <w:del w:id="87" w:author="Louisa Purvis" w:date="2025-11-25T14:00:00Z" w16du:dateUtc="2025-11-25T14:00:00Z">
        <w:r w:rsidRPr="0078537B" w:rsidDel="00C51683">
          <w:rPr>
            <w:rFonts w:ascii="Calibri" w:hAnsi="Calibri" w:cs="Calibri"/>
            <w:bCs/>
            <w:color w:val="auto"/>
            <w:sz w:val="22"/>
            <w:szCs w:val="22"/>
          </w:rPr>
          <w:delText>er</w:delText>
        </w:r>
      </w:del>
      <w:ins w:id="88" w:author="Louisa Purvis" w:date="2025-11-25T14:00:00Z" w16du:dateUtc="2025-11-25T14:00:00Z">
        <w:r w:rsidR="00FA3FDC">
          <w:rPr>
            <w:rFonts w:ascii="Calibri" w:hAnsi="Calibri" w:cs="Calibri"/>
            <w:bCs/>
            <w:color w:val="auto"/>
            <w:sz w:val="22"/>
            <w:szCs w:val="22"/>
          </w:rPr>
          <w:t>.</w:t>
        </w:r>
      </w:ins>
    </w:p>
    <w:p w14:paraId="192F414A" w14:textId="318277F6" w:rsidR="00CA05A6" w:rsidRDefault="00FA3FDC" w:rsidP="008221C6">
      <w:pPr>
        <w:pStyle w:val="ClauseLevel1"/>
        <w:widowControl/>
        <w:numPr>
          <w:ilvl w:val="1"/>
          <w:numId w:val="39"/>
        </w:numPr>
        <w:adjustRightInd/>
        <w:spacing w:before="120" w:after="120" w:line="240" w:lineRule="auto"/>
        <w:rPr>
          <w:ins w:id="89" w:author="Louisa Purvis" w:date="2025-11-25T14:11:00Z" w16du:dateUtc="2025-11-25T14:11:00Z"/>
          <w:rFonts w:ascii="Calibri" w:hAnsi="Calibri" w:cs="Calibri"/>
          <w:bCs/>
          <w:color w:val="auto"/>
          <w:sz w:val="22"/>
          <w:szCs w:val="22"/>
        </w:rPr>
      </w:pPr>
      <w:ins w:id="90" w:author="Louisa Purvis" w:date="2025-11-25T14:00:00Z" w16du:dateUtc="2025-11-25T14:00:00Z">
        <w:r>
          <w:rPr>
            <w:rFonts w:ascii="Calibri" w:hAnsi="Calibri" w:cs="Calibri"/>
            <w:bCs/>
            <w:color w:val="auto"/>
            <w:sz w:val="22"/>
            <w:szCs w:val="22"/>
          </w:rPr>
          <w:t xml:space="preserve">The winner will be announced on the </w:t>
        </w:r>
        <w:r>
          <w:rPr>
            <w:rFonts w:ascii="Calibri" w:hAnsi="Calibri" w:cs="Calibri"/>
            <w:bCs/>
            <w:color w:val="auto"/>
            <w:sz w:val="22"/>
            <w:szCs w:val="22"/>
          </w:rPr>
          <w:t>Western Counties Equine Hospital Facebook page</w:t>
        </w:r>
      </w:ins>
      <w:ins w:id="91" w:author="Louisa Purvis" w:date="2025-11-25T14:01:00Z" w16du:dateUtc="2025-11-25T14:01:00Z">
        <w:r>
          <w:rPr>
            <w:rFonts w:ascii="Calibri" w:hAnsi="Calibri" w:cs="Calibri"/>
            <w:bCs/>
            <w:color w:val="auto"/>
            <w:sz w:val="22"/>
            <w:szCs w:val="22"/>
          </w:rPr>
          <w:t xml:space="preserve"> </w:t>
        </w:r>
      </w:ins>
      <w:ins w:id="92" w:author="Louisa Purvis" w:date="2025-11-25T14:11:00Z" w16du:dateUtc="2025-11-25T14:11:00Z">
        <w:r w:rsidR="001D2351">
          <w:rPr>
            <w:rFonts w:ascii="Calibri" w:hAnsi="Calibri" w:cs="Calibri"/>
            <w:bCs/>
            <w:color w:val="auto"/>
            <w:sz w:val="22"/>
            <w:szCs w:val="22"/>
          </w:rPr>
          <w:t>on Friday 19</w:t>
        </w:r>
        <w:r w:rsidR="001D2351" w:rsidRPr="001D2351">
          <w:rPr>
            <w:rFonts w:ascii="Calibri" w:hAnsi="Calibri" w:cs="Calibri"/>
            <w:bCs/>
            <w:color w:val="auto"/>
            <w:sz w:val="22"/>
            <w:szCs w:val="22"/>
            <w:vertAlign w:val="superscript"/>
            <w:rPrChange w:id="93" w:author="Louisa Purvis" w:date="2025-11-25T14:11:00Z" w16du:dateUtc="2025-11-25T14:11:00Z">
              <w:rPr>
                <w:rFonts w:ascii="Calibri" w:hAnsi="Calibri" w:cs="Calibri"/>
                <w:bCs/>
                <w:color w:val="auto"/>
                <w:sz w:val="22"/>
                <w:szCs w:val="22"/>
              </w:rPr>
            </w:rPrChange>
          </w:rPr>
          <w:t>th</w:t>
        </w:r>
        <w:r w:rsidR="001D2351">
          <w:rPr>
            <w:rFonts w:ascii="Calibri" w:hAnsi="Calibri" w:cs="Calibri"/>
            <w:bCs/>
            <w:color w:val="auto"/>
            <w:sz w:val="22"/>
            <w:szCs w:val="22"/>
          </w:rPr>
          <w:t xml:space="preserve"> December </w:t>
        </w:r>
      </w:ins>
      <w:ins w:id="94" w:author="Louisa Purvis" w:date="2025-11-25T14:08:00Z" w16du:dateUtc="2025-11-25T14:08:00Z">
        <w:r w:rsidR="00AB66C0">
          <w:rPr>
            <w:rFonts w:ascii="Calibri" w:hAnsi="Calibri" w:cs="Calibri"/>
            <w:bCs/>
            <w:color w:val="auto"/>
            <w:sz w:val="22"/>
            <w:szCs w:val="22"/>
          </w:rPr>
          <w:t xml:space="preserve">following the vote </w:t>
        </w:r>
      </w:ins>
      <w:ins w:id="95" w:author="Louisa Purvis" w:date="2025-11-25T14:10:00Z" w16du:dateUtc="2025-11-25T14:10:00Z">
        <w:r w:rsidR="009710F3">
          <w:rPr>
            <w:rFonts w:ascii="Calibri" w:hAnsi="Calibri" w:cs="Calibri"/>
            <w:bCs/>
            <w:color w:val="auto"/>
            <w:sz w:val="22"/>
            <w:szCs w:val="22"/>
          </w:rPr>
          <w:t>(likes)</w:t>
        </w:r>
      </w:ins>
      <w:ins w:id="96" w:author="Louisa Purvis" w:date="2025-11-25T14:11:00Z" w16du:dateUtc="2025-11-25T14:11:00Z">
        <w:r w:rsidR="009710F3">
          <w:rPr>
            <w:rFonts w:ascii="Calibri" w:hAnsi="Calibri" w:cs="Calibri"/>
            <w:bCs/>
            <w:color w:val="auto"/>
            <w:sz w:val="22"/>
            <w:szCs w:val="22"/>
          </w:rPr>
          <w:t xml:space="preserve"> </w:t>
        </w:r>
      </w:ins>
      <w:ins w:id="97" w:author="Louisa Purvis" w:date="2025-11-25T14:08:00Z" w16du:dateUtc="2025-11-25T14:08:00Z">
        <w:r w:rsidR="00AB66C0">
          <w:rPr>
            <w:rFonts w:ascii="Calibri" w:hAnsi="Calibri" w:cs="Calibri"/>
            <w:bCs/>
            <w:color w:val="auto"/>
            <w:sz w:val="22"/>
            <w:szCs w:val="22"/>
          </w:rPr>
          <w:t>close</w:t>
        </w:r>
      </w:ins>
      <w:ins w:id="98" w:author="Louisa Purvis" w:date="2025-11-25T14:01:00Z" w16du:dateUtc="2025-11-25T14:01:00Z">
        <w:r>
          <w:rPr>
            <w:rFonts w:ascii="Calibri" w:hAnsi="Calibri" w:cs="Calibri"/>
            <w:bCs/>
            <w:color w:val="auto"/>
            <w:sz w:val="22"/>
            <w:szCs w:val="22"/>
          </w:rPr>
          <w:t xml:space="preserve">. </w:t>
        </w:r>
      </w:ins>
      <w:del w:id="99" w:author="Louisa Purvis" w:date="2025-11-25T14:01:00Z" w16du:dateUtc="2025-11-25T14:01:00Z">
        <w:r w:rsidR="00CA05A6" w:rsidRPr="0078537B" w:rsidDel="00FA3FDC">
          <w:rPr>
            <w:rFonts w:ascii="Calibri" w:hAnsi="Calibri" w:cs="Calibri"/>
            <w:bCs/>
            <w:color w:val="auto"/>
            <w:sz w:val="22"/>
            <w:szCs w:val="22"/>
          </w:rPr>
          <w:delText xml:space="preserve"> of the </w:delText>
        </w:r>
        <w:r w:rsidR="0078537B" w:rsidRPr="0078537B" w:rsidDel="00FA3FDC">
          <w:rPr>
            <w:rFonts w:ascii="Calibri" w:hAnsi="Calibri" w:cs="Calibri"/>
            <w:bCs/>
            <w:color w:val="auto"/>
            <w:sz w:val="22"/>
            <w:szCs w:val="22"/>
          </w:rPr>
          <w:delText>prize draw</w:delText>
        </w:r>
        <w:r w:rsidR="00CA05A6" w:rsidRPr="0078537B" w:rsidDel="00FA3FDC">
          <w:rPr>
            <w:rFonts w:ascii="Calibri" w:hAnsi="Calibri" w:cs="Calibri"/>
            <w:bCs/>
            <w:color w:val="auto"/>
            <w:sz w:val="22"/>
            <w:szCs w:val="22"/>
          </w:rPr>
          <w:delText xml:space="preserve"> </w:delText>
        </w:r>
        <w:r w:rsidR="0078537B" w:rsidDel="00FA3FDC">
          <w:rPr>
            <w:rFonts w:ascii="Calibri" w:hAnsi="Calibri" w:cs="Calibri"/>
            <w:bCs/>
            <w:color w:val="auto"/>
            <w:sz w:val="22"/>
            <w:szCs w:val="22"/>
          </w:rPr>
          <w:delText>will be drawn at random after the closing date.</w:delText>
        </w:r>
      </w:del>
    </w:p>
    <w:p w14:paraId="0AD989EB" w14:textId="6DEB8905" w:rsidR="008E23CE" w:rsidRPr="0078537B" w:rsidDel="00D31F92" w:rsidRDefault="008E23CE" w:rsidP="008221C6">
      <w:pPr>
        <w:pStyle w:val="ClauseLevel1"/>
        <w:widowControl/>
        <w:numPr>
          <w:ilvl w:val="1"/>
          <w:numId w:val="39"/>
        </w:numPr>
        <w:adjustRightInd/>
        <w:spacing w:before="120" w:after="120" w:line="240" w:lineRule="auto"/>
        <w:rPr>
          <w:del w:id="100" w:author="Louisa Purvis" w:date="2025-11-25T14:28:00Z" w16du:dateUtc="2025-11-25T14:28:00Z"/>
          <w:rFonts w:ascii="Calibri" w:hAnsi="Calibri" w:cs="Calibri"/>
          <w:bCs/>
          <w:color w:val="auto"/>
          <w:sz w:val="22"/>
          <w:szCs w:val="22"/>
        </w:rPr>
      </w:pPr>
    </w:p>
    <w:p w14:paraId="30D34B5B" w14:textId="77777777" w:rsidR="00CA05A6" w:rsidRPr="00CA05A6" w:rsidRDefault="00CA05A6" w:rsidP="009D26A2">
      <w:pPr>
        <w:pStyle w:val="ClauseLevel1"/>
        <w:widowControl/>
        <w:numPr>
          <w:ilvl w:val="0"/>
          <w:numId w:val="39"/>
        </w:numPr>
        <w:adjustRightInd/>
        <w:spacing w:before="120" w:after="120" w:line="240" w:lineRule="auto"/>
        <w:rPr>
          <w:rFonts w:ascii="Calibri" w:hAnsi="Calibri" w:cs="Calibri"/>
          <w:color w:val="auto"/>
          <w:sz w:val="22"/>
          <w:szCs w:val="22"/>
        </w:rPr>
      </w:pPr>
      <w:r w:rsidRPr="00CA05A6">
        <w:rPr>
          <w:rFonts w:ascii="Calibri" w:hAnsi="Calibri" w:cs="Calibri"/>
          <w:b/>
          <w:bCs/>
          <w:color w:val="auto"/>
          <w:sz w:val="22"/>
          <w:szCs w:val="22"/>
        </w:rPr>
        <w:t>Prize</w:t>
      </w:r>
    </w:p>
    <w:p w14:paraId="2015F676" w14:textId="0E5D056A" w:rsidR="00CA05A6" w:rsidRPr="0098350B" w:rsidRDefault="00CA05A6" w:rsidP="009D26A2">
      <w:pPr>
        <w:pStyle w:val="ClauseLevel1"/>
        <w:widowControl/>
        <w:numPr>
          <w:ilvl w:val="1"/>
          <w:numId w:val="39"/>
        </w:numPr>
        <w:adjustRightInd/>
        <w:spacing w:before="120" w:after="120" w:line="240" w:lineRule="auto"/>
        <w:rPr>
          <w:rFonts w:ascii="Calibri" w:hAnsi="Calibri" w:cs="Calibri"/>
          <w:bCs/>
          <w:color w:val="auto"/>
          <w:sz w:val="22"/>
          <w:szCs w:val="22"/>
        </w:rPr>
      </w:pPr>
      <w:r w:rsidRPr="0098350B">
        <w:rPr>
          <w:rFonts w:ascii="Calibri" w:hAnsi="Calibri" w:cs="Calibri"/>
          <w:bCs/>
          <w:color w:val="auto"/>
          <w:sz w:val="22"/>
          <w:szCs w:val="22"/>
        </w:rPr>
        <w:t xml:space="preserve">The prize </w:t>
      </w:r>
      <w:r w:rsidR="0078537B" w:rsidRPr="0098350B">
        <w:rPr>
          <w:rFonts w:ascii="Calibri" w:hAnsi="Calibri" w:cs="Calibri"/>
          <w:bCs/>
          <w:color w:val="auto"/>
          <w:sz w:val="22"/>
          <w:szCs w:val="22"/>
        </w:rPr>
        <w:t xml:space="preserve">is </w:t>
      </w:r>
      <w:r w:rsidRPr="0098350B">
        <w:rPr>
          <w:rFonts w:ascii="Calibri" w:hAnsi="Calibri" w:cs="Calibri"/>
          <w:bCs/>
          <w:color w:val="auto"/>
          <w:sz w:val="22"/>
          <w:szCs w:val="22"/>
        </w:rPr>
        <w:t xml:space="preserve">as follows: </w:t>
      </w:r>
      <w:del w:id="101" w:author="Louisa Purvis" w:date="2025-11-25T14:14:00Z" w16du:dateUtc="2025-11-25T14:14:00Z">
        <w:r w:rsidR="008603CC" w:rsidDel="00532AE9">
          <w:rPr>
            <w:rFonts w:ascii="Calibri" w:hAnsi="Calibri" w:cs="Calibri"/>
            <w:bCs/>
            <w:color w:val="auto"/>
            <w:sz w:val="22"/>
            <w:szCs w:val="22"/>
          </w:rPr>
          <w:delText>entrance to the Club/Tatts Enclosure for Cheltenham Racecourse Saturday 27</w:delText>
        </w:r>
        <w:r w:rsidR="008603CC" w:rsidRPr="008603CC" w:rsidDel="00532AE9">
          <w:rPr>
            <w:rFonts w:ascii="Calibri" w:hAnsi="Calibri" w:cs="Calibri"/>
            <w:bCs/>
            <w:color w:val="auto"/>
            <w:sz w:val="22"/>
            <w:szCs w:val="22"/>
            <w:vertAlign w:val="superscript"/>
          </w:rPr>
          <w:delText>th</w:delText>
        </w:r>
        <w:r w:rsidR="008603CC" w:rsidDel="00532AE9">
          <w:rPr>
            <w:rFonts w:ascii="Calibri" w:hAnsi="Calibri" w:cs="Calibri"/>
            <w:bCs/>
            <w:color w:val="auto"/>
            <w:sz w:val="22"/>
            <w:szCs w:val="22"/>
          </w:rPr>
          <w:delText xml:space="preserve"> January 2024.</w:delText>
        </w:r>
      </w:del>
      <w:ins w:id="102" w:author="Louisa Purvis" w:date="2025-11-25T14:14:00Z" w16du:dateUtc="2025-11-25T14:14:00Z">
        <w:r w:rsidR="00532AE9">
          <w:rPr>
            <w:rFonts w:ascii="Calibri" w:hAnsi="Calibri" w:cs="Calibri"/>
            <w:bCs/>
            <w:color w:val="auto"/>
            <w:sz w:val="22"/>
            <w:szCs w:val="22"/>
          </w:rPr>
          <w:t>A navy fleece</w:t>
        </w:r>
        <w:r w:rsidR="00DC1010">
          <w:rPr>
            <w:rFonts w:ascii="Calibri" w:hAnsi="Calibri" w:cs="Calibri"/>
            <w:bCs/>
            <w:color w:val="auto"/>
            <w:sz w:val="22"/>
            <w:szCs w:val="22"/>
          </w:rPr>
          <w:t xml:space="preserve"> equine</w:t>
        </w:r>
        <w:r w:rsidR="00532AE9">
          <w:rPr>
            <w:rFonts w:ascii="Calibri" w:hAnsi="Calibri" w:cs="Calibri"/>
            <w:bCs/>
            <w:color w:val="auto"/>
            <w:sz w:val="22"/>
            <w:szCs w:val="22"/>
          </w:rPr>
          <w:t xml:space="preserve"> rug embroidered with the Western Counties Equine Hospital logo and </w:t>
        </w:r>
        <w:r w:rsidR="00DC1010">
          <w:rPr>
            <w:rFonts w:ascii="Calibri" w:hAnsi="Calibri" w:cs="Calibri"/>
            <w:bCs/>
            <w:color w:val="auto"/>
            <w:sz w:val="22"/>
            <w:szCs w:val="22"/>
          </w:rPr>
          <w:t>name.</w:t>
        </w:r>
      </w:ins>
      <w:r w:rsidR="008E6105" w:rsidRPr="0098350B">
        <w:rPr>
          <w:rFonts w:ascii="Calibri" w:hAnsi="Calibri" w:cs="Calibri"/>
          <w:bCs/>
          <w:color w:val="auto"/>
          <w:sz w:val="22"/>
          <w:szCs w:val="22"/>
        </w:rPr>
        <w:t xml:space="preserve"> </w:t>
      </w:r>
      <w:ins w:id="103" w:author="Louisa Purvis" w:date="2025-11-25T14:15:00Z" w16du:dateUtc="2025-11-25T14:15:00Z">
        <w:r w:rsidR="00DC1010">
          <w:rPr>
            <w:rFonts w:ascii="Calibri" w:hAnsi="Calibri" w:cs="Calibri"/>
            <w:bCs/>
            <w:color w:val="auto"/>
            <w:sz w:val="22"/>
            <w:szCs w:val="22"/>
          </w:rPr>
          <w:t>You will be asked what size you require when you claim your prize.</w:t>
        </w:r>
      </w:ins>
      <w:r w:rsidR="008E6105" w:rsidRPr="0098350B">
        <w:rPr>
          <w:rFonts w:ascii="Calibri" w:hAnsi="Calibri" w:cs="Calibri"/>
          <w:bCs/>
          <w:color w:val="auto"/>
          <w:sz w:val="22"/>
          <w:szCs w:val="22"/>
        </w:rPr>
        <w:t xml:space="preserve"> Only one prize is available</w:t>
      </w:r>
      <w:ins w:id="104" w:author="Louisa Purvis" w:date="2025-11-25T14:14:00Z" w16du:dateUtc="2025-11-25T14:14:00Z">
        <w:r w:rsidR="00DC1010">
          <w:rPr>
            <w:rFonts w:ascii="Calibri" w:hAnsi="Calibri" w:cs="Calibri"/>
            <w:bCs/>
            <w:color w:val="auto"/>
            <w:sz w:val="22"/>
            <w:szCs w:val="22"/>
          </w:rPr>
          <w:t xml:space="preserve">. </w:t>
        </w:r>
      </w:ins>
      <w:del w:id="105" w:author="Louisa Purvis" w:date="2025-11-25T14:14:00Z" w16du:dateUtc="2025-11-25T14:14:00Z">
        <w:r w:rsidR="008603CC" w:rsidDel="00DC1010">
          <w:rPr>
            <w:rFonts w:ascii="Calibri" w:hAnsi="Calibri" w:cs="Calibri"/>
            <w:bCs/>
            <w:color w:val="auto"/>
            <w:sz w:val="22"/>
            <w:szCs w:val="22"/>
          </w:rPr>
          <w:delText xml:space="preserve"> and is only available on the date stated.</w:delText>
        </w:r>
      </w:del>
    </w:p>
    <w:p w14:paraId="38E45FE2" w14:textId="77777777" w:rsidR="00CA05A6" w:rsidRPr="009D26A2" w:rsidRDefault="00CA05A6" w:rsidP="009D26A2">
      <w:pPr>
        <w:pStyle w:val="ClauseLevel1"/>
        <w:widowControl/>
        <w:numPr>
          <w:ilvl w:val="1"/>
          <w:numId w:val="39"/>
        </w:numPr>
        <w:adjustRightInd/>
        <w:spacing w:before="120" w:after="120" w:line="240" w:lineRule="auto"/>
        <w:rPr>
          <w:rFonts w:ascii="Calibri" w:hAnsi="Calibri" w:cs="Calibri"/>
          <w:bCs/>
          <w:color w:val="auto"/>
          <w:sz w:val="22"/>
          <w:szCs w:val="22"/>
        </w:rPr>
      </w:pPr>
      <w:r w:rsidRPr="009D26A2">
        <w:rPr>
          <w:rFonts w:ascii="Calibri" w:hAnsi="Calibri" w:cs="Calibri"/>
          <w:bCs/>
          <w:color w:val="auto"/>
          <w:sz w:val="22"/>
          <w:szCs w:val="22"/>
        </w:rPr>
        <w:t xml:space="preserve">There is no alternative prize. </w:t>
      </w:r>
    </w:p>
    <w:p w14:paraId="0BD9A1AF" w14:textId="0124404A" w:rsidR="00CA05A6" w:rsidRDefault="00CA05A6" w:rsidP="009D26A2">
      <w:pPr>
        <w:pStyle w:val="ClauseLevel1"/>
        <w:widowControl/>
        <w:numPr>
          <w:ilvl w:val="1"/>
          <w:numId w:val="39"/>
        </w:numPr>
        <w:adjustRightInd/>
        <w:spacing w:before="120" w:after="120" w:line="240" w:lineRule="auto"/>
        <w:rPr>
          <w:ins w:id="106" w:author="Louisa Purvis" w:date="2025-11-25T14:24:00Z" w16du:dateUtc="2025-11-25T14:24:00Z"/>
          <w:rFonts w:ascii="Calibri" w:hAnsi="Calibri" w:cs="Calibri"/>
          <w:bCs/>
          <w:color w:val="auto"/>
          <w:sz w:val="22"/>
          <w:szCs w:val="22"/>
        </w:rPr>
      </w:pPr>
      <w:r w:rsidRPr="009D26A2">
        <w:rPr>
          <w:rFonts w:ascii="Calibri" w:hAnsi="Calibri" w:cs="Calibri"/>
          <w:bCs/>
          <w:color w:val="auto"/>
          <w:sz w:val="22"/>
          <w:szCs w:val="22"/>
        </w:rPr>
        <w:t xml:space="preserve">The prize is </w:t>
      </w:r>
      <w:commentRangeStart w:id="107"/>
      <w:commentRangeStart w:id="108"/>
      <w:r w:rsidRPr="009D26A2">
        <w:rPr>
          <w:rFonts w:ascii="Calibri" w:hAnsi="Calibri" w:cs="Calibri"/>
          <w:bCs/>
          <w:color w:val="auto"/>
          <w:sz w:val="22"/>
          <w:szCs w:val="22"/>
        </w:rPr>
        <w:t>non-transferable</w:t>
      </w:r>
      <w:commentRangeEnd w:id="107"/>
      <w:r w:rsidR="00F733E4">
        <w:rPr>
          <w:rStyle w:val="CommentReference"/>
          <w:rFonts w:ascii="Calibri" w:hAnsi="Calibri" w:cs="Calibri"/>
          <w:bCs/>
          <w:color w:val="auto"/>
          <w:sz w:val="22"/>
          <w:szCs w:val="22"/>
        </w:rPr>
        <w:commentReference w:id="107"/>
      </w:r>
      <w:commentRangeEnd w:id="108"/>
      <w:r w:rsidR="007215E1">
        <w:rPr>
          <w:rStyle w:val="CommentReference"/>
          <w:rFonts w:ascii="Calibri" w:hAnsi="Calibri" w:cs="Calibri"/>
          <w:bCs/>
          <w:color w:val="auto"/>
          <w:sz w:val="22"/>
          <w:szCs w:val="22"/>
        </w:rPr>
        <w:commentReference w:id="108"/>
      </w:r>
      <w:ins w:id="109" w:author="Louisa Purvis" w:date="2025-11-25T14:24:00Z" w16du:dateUtc="2025-11-25T14:24:00Z">
        <w:r w:rsidR="00A62E89">
          <w:rPr>
            <w:rFonts w:ascii="Calibri" w:hAnsi="Calibri" w:cs="Calibri"/>
            <w:bCs/>
            <w:color w:val="auto"/>
            <w:sz w:val="22"/>
            <w:szCs w:val="22"/>
          </w:rPr>
          <w:t>.</w:t>
        </w:r>
      </w:ins>
      <w:del w:id="110" w:author="Louisa Purvis" w:date="2025-11-25T14:24:00Z" w16du:dateUtc="2025-11-25T14:24:00Z">
        <w:r w:rsidRPr="009D26A2" w:rsidDel="00A62E89">
          <w:rPr>
            <w:rFonts w:ascii="Calibri" w:hAnsi="Calibri" w:cs="Calibri"/>
            <w:bCs/>
            <w:color w:val="auto"/>
            <w:sz w:val="22"/>
            <w:szCs w:val="22"/>
          </w:rPr>
          <w:delText xml:space="preserve"> and does not include any additional costs and expenses</w:delText>
        </w:r>
      </w:del>
      <w:ins w:id="111" w:author="Joseph Warner" w:date="2024-01-25T13:10:00Z">
        <w:del w:id="112" w:author="Louisa Purvis" w:date="2025-11-25T14:24:00Z" w16du:dateUtc="2025-11-25T14:24:00Z">
          <w:r w:rsidR="00F733E4" w:rsidDel="00A62E89">
            <w:rPr>
              <w:rFonts w:ascii="Calibri" w:hAnsi="Calibri" w:cs="Calibri"/>
              <w:bCs/>
              <w:color w:val="auto"/>
              <w:sz w:val="22"/>
              <w:szCs w:val="22"/>
            </w:rPr>
            <w:delText xml:space="preserve"> such as travel expenses</w:delText>
          </w:r>
        </w:del>
      </w:ins>
      <w:del w:id="113" w:author="Louisa Purvis" w:date="2025-11-25T14:24:00Z" w16du:dateUtc="2025-11-25T14:24:00Z">
        <w:r w:rsidRPr="009D26A2" w:rsidDel="00A62E89">
          <w:rPr>
            <w:rFonts w:ascii="Calibri" w:hAnsi="Calibri" w:cs="Calibri"/>
            <w:bCs/>
            <w:color w:val="auto"/>
            <w:sz w:val="22"/>
            <w:szCs w:val="22"/>
          </w:rPr>
          <w:delText>.</w:delText>
        </w:r>
      </w:del>
    </w:p>
    <w:p w14:paraId="16B4A3B4" w14:textId="77777777" w:rsidR="00A62E89" w:rsidRPr="009D26A2" w:rsidRDefault="00A62E89" w:rsidP="00A62E89">
      <w:pPr>
        <w:pStyle w:val="ClauseLevel1"/>
        <w:widowControl/>
        <w:adjustRightInd/>
        <w:spacing w:before="120" w:after="120" w:line="240" w:lineRule="auto"/>
        <w:ind w:left="792"/>
        <w:rPr>
          <w:rFonts w:ascii="Calibri" w:hAnsi="Calibri" w:cs="Calibri"/>
          <w:bCs/>
          <w:color w:val="auto"/>
          <w:sz w:val="22"/>
          <w:szCs w:val="22"/>
        </w:rPr>
        <w:pPrChange w:id="114" w:author="Louisa Purvis" w:date="2025-11-25T14:24:00Z" w16du:dateUtc="2025-11-25T14:24:00Z">
          <w:pPr>
            <w:pStyle w:val="ClauseLevel1"/>
            <w:widowControl/>
            <w:numPr>
              <w:ilvl w:val="1"/>
              <w:numId w:val="39"/>
            </w:numPr>
            <w:adjustRightInd/>
            <w:spacing w:before="120" w:after="120" w:line="240" w:lineRule="auto"/>
            <w:ind w:left="792" w:hanging="432"/>
          </w:pPr>
        </w:pPrChange>
      </w:pPr>
    </w:p>
    <w:p w14:paraId="124044F3" w14:textId="77777777" w:rsidR="00CA05A6" w:rsidRPr="00CA05A6" w:rsidRDefault="00CA05A6" w:rsidP="009D26A2">
      <w:pPr>
        <w:pStyle w:val="ClauseLevel1"/>
        <w:widowControl/>
        <w:numPr>
          <w:ilvl w:val="0"/>
          <w:numId w:val="39"/>
        </w:numPr>
        <w:adjustRightInd/>
        <w:spacing w:before="120" w:after="120" w:line="240" w:lineRule="auto"/>
        <w:rPr>
          <w:rFonts w:ascii="Calibri" w:hAnsi="Calibri" w:cs="Calibri"/>
          <w:color w:val="auto"/>
          <w:sz w:val="22"/>
          <w:szCs w:val="22"/>
        </w:rPr>
      </w:pPr>
      <w:r w:rsidRPr="00CA05A6">
        <w:rPr>
          <w:rFonts w:ascii="Calibri" w:hAnsi="Calibri" w:cs="Calibri"/>
          <w:b/>
          <w:bCs/>
          <w:color w:val="auto"/>
          <w:sz w:val="22"/>
          <w:szCs w:val="22"/>
        </w:rPr>
        <w:t>Restrictions and requirements</w:t>
      </w:r>
    </w:p>
    <w:p w14:paraId="78C4E7C8" w14:textId="77777777" w:rsidR="00644906" w:rsidRDefault="00CA05A6" w:rsidP="00B824E1">
      <w:pPr>
        <w:pStyle w:val="ClauseLevel1"/>
        <w:widowControl/>
        <w:numPr>
          <w:ilvl w:val="1"/>
          <w:numId w:val="39"/>
        </w:numPr>
        <w:adjustRightInd/>
        <w:spacing w:before="120" w:after="120" w:line="240" w:lineRule="auto"/>
        <w:rPr>
          <w:rFonts w:ascii="Calibri" w:hAnsi="Calibri" w:cs="Calibri"/>
          <w:bCs/>
          <w:color w:val="auto"/>
          <w:sz w:val="22"/>
          <w:szCs w:val="22"/>
        </w:rPr>
      </w:pPr>
      <w:r w:rsidRPr="00644906">
        <w:rPr>
          <w:rFonts w:ascii="Calibri" w:hAnsi="Calibri" w:cs="Calibri"/>
          <w:bCs/>
          <w:color w:val="auto"/>
          <w:sz w:val="22"/>
          <w:szCs w:val="22"/>
        </w:rPr>
        <w:t xml:space="preserve">Please note the following restrictions and requirements apply: </w:t>
      </w:r>
    </w:p>
    <w:p w14:paraId="7A0D2239" w14:textId="2B1AD68C" w:rsidR="00644906" w:rsidRPr="0098350B" w:rsidDel="000E6136" w:rsidRDefault="00644906" w:rsidP="00644906">
      <w:pPr>
        <w:pStyle w:val="ClauseLevel1"/>
        <w:widowControl/>
        <w:numPr>
          <w:ilvl w:val="2"/>
          <w:numId w:val="39"/>
        </w:numPr>
        <w:adjustRightInd/>
        <w:spacing w:before="120" w:after="120" w:line="240" w:lineRule="auto"/>
        <w:ind w:left="1701" w:hanging="850"/>
        <w:rPr>
          <w:del w:id="115" w:author="Louisa Purvis" w:date="2025-11-25T14:26:00Z" w16du:dateUtc="2025-11-25T14:26:00Z"/>
          <w:rFonts w:ascii="Calibri" w:hAnsi="Calibri" w:cs="Calibri"/>
          <w:bCs/>
          <w:color w:val="auto"/>
          <w:sz w:val="22"/>
          <w:szCs w:val="22"/>
        </w:rPr>
      </w:pPr>
      <w:del w:id="116" w:author="Louisa Purvis" w:date="2025-11-25T14:26:00Z" w16du:dateUtc="2025-11-25T14:26:00Z">
        <w:r w:rsidRPr="0098350B" w:rsidDel="000E6136">
          <w:rPr>
            <w:rFonts w:ascii="Calibri" w:hAnsi="Calibri" w:cs="Calibri"/>
            <w:bCs/>
            <w:color w:val="auto"/>
            <w:sz w:val="22"/>
            <w:szCs w:val="22"/>
          </w:rPr>
          <w:lastRenderedPageBreak/>
          <w:delText xml:space="preserve">You must be aged </w:delText>
        </w:r>
        <w:r w:rsidR="008E6105" w:rsidRPr="0098350B" w:rsidDel="000E6136">
          <w:rPr>
            <w:rFonts w:ascii="Calibri" w:hAnsi="Calibri" w:cs="Calibri"/>
            <w:bCs/>
            <w:color w:val="auto"/>
            <w:sz w:val="22"/>
            <w:szCs w:val="22"/>
          </w:rPr>
          <w:delText>1</w:delText>
        </w:r>
        <w:r w:rsidR="0098350B" w:rsidRPr="0098350B" w:rsidDel="000E6136">
          <w:rPr>
            <w:rFonts w:ascii="Calibri" w:hAnsi="Calibri" w:cs="Calibri"/>
            <w:bCs/>
            <w:color w:val="auto"/>
            <w:sz w:val="22"/>
            <w:szCs w:val="22"/>
          </w:rPr>
          <w:delText>8</w:delText>
        </w:r>
        <w:r w:rsidRPr="0098350B" w:rsidDel="000E6136">
          <w:rPr>
            <w:rFonts w:ascii="Calibri" w:hAnsi="Calibri" w:cs="Calibri"/>
            <w:bCs/>
            <w:color w:val="auto"/>
            <w:sz w:val="22"/>
            <w:szCs w:val="22"/>
          </w:rPr>
          <w:delText xml:space="preserve"> or over to enter the </w:delText>
        </w:r>
      </w:del>
      <w:del w:id="117" w:author="Louisa Purvis" w:date="2025-11-25T14:25:00Z" w16du:dateUtc="2025-11-25T14:25:00Z">
        <w:r w:rsidR="0078537B" w:rsidRPr="0098350B" w:rsidDel="000E6136">
          <w:rPr>
            <w:rFonts w:ascii="Calibri" w:hAnsi="Calibri" w:cs="Calibri"/>
            <w:bCs/>
            <w:color w:val="auto"/>
            <w:sz w:val="22"/>
            <w:szCs w:val="22"/>
          </w:rPr>
          <w:delText>prize draw</w:delText>
        </w:r>
      </w:del>
      <w:del w:id="118" w:author="Louisa Purvis" w:date="2025-11-25T14:26:00Z" w16du:dateUtc="2025-11-25T14:26:00Z">
        <w:r w:rsidRPr="0098350B" w:rsidDel="000E6136">
          <w:rPr>
            <w:rFonts w:ascii="Calibri" w:hAnsi="Calibri" w:cs="Calibri"/>
            <w:bCs/>
            <w:color w:val="auto"/>
            <w:sz w:val="22"/>
            <w:szCs w:val="22"/>
          </w:rPr>
          <w:delText>;</w:delText>
        </w:r>
      </w:del>
    </w:p>
    <w:p w14:paraId="774A8AB1" w14:textId="529B830C" w:rsidR="00CA05A6" w:rsidRPr="00644906" w:rsidRDefault="009D26A2" w:rsidP="00644906">
      <w:pPr>
        <w:pStyle w:val="ClauseLevel1"/>
        <w:widowControl/>
        <w:numPr>
          <w:ilvl w:val="2"/>
          <w:numId w:val="39"/>
        </w:numPr>
        <w:adjustRightInd/>
        <w:spacing w:before="120" w:after="120" w:line="240" w:lineRule="auto"/>
        <w:ind w:left="1701" w:hanging="850"/>
        <w:rPr>
          <w:rFonts w:ascii="Calibri" w:hAnsi="Calibri" w:cs="Calibri"/>
          <w:bCs/>
          <w:color w:val="auto"/>
          <w:sz w:val="22"/>
          <w:szCs w:val="22"/>
        </w:rPr>
      </w:pPr>
      <w:r w:rsidRPr="00644906">
        <w:rPr>
          <w:rFonts w:ascii="Calibri" w:hAnsi="Calibri" w:cs="Calibri"/>
          <w:bCs/>
          <w:color w:val="auto"/>
          <w:sz w:val="22"/>
          <w:szCs w:val="22"/>
        </w:rPr>
        <w:t xml:space="preserve">Employees of the </w:t>
      </w:r>
      <w:r w:rsidR="00644906">
        <w:rPr>
          <w:rFonts w:ascii="Calibri" w:hAnsi="Calibri" w:cs="Calibri"/>
          <w:bCs/>
          <w:color w:val="auto"/>
          <w:sz w:val="22"/>
          <w:szCs w:val="22"/>
        </w:rPr>
        <w:t>Promoter</w:t>
      </w:r>
      <w:r w:rsidRPr="00644906">
        <w:rPr>
          <w:rFonts w:ascii="Calibri" w:hAnsi="Calibri" w:cs="Calibri"/>
          <w:bCs/>
          <w:color w:val="auto"/>
          <w:sz w:val="22"/>
          <w:szCs w:val="22"/>
        </w:rPr>
        <w:t xml:space="preserve"> and </w:t>
      </w:r>
      <w:r w:rsidR="00CA05A6" w:rsidRPr="00644906">
        <w:rPr>
          <w:rFonts w:ascii="Calibri" w:hAnsi="Calibri" w:cs="Calibri"/>
          <w:bCs/>
          <w:color w:val="auto"/>
          <w:sz w:val="22"/>
          <w:szCs w:val="22"/>
        </w:rPr>
        <w:t xml:space="preserve">their immediate families are ineligible to enter </w:t>
      </w:r>
      <w:r w:rsidRPr="00644906">
        <w:rPr>
          <w:rFonts w:ascii="Calibri" w:hAnsi="Calibri" w:cs="Calibri"/>
          <w:bCs/>
          <w:color w:val="auto"/>
          <w:sz w:val="22"/>
          <w:szCs w:val="22"/>
        </w:rPr>
        <w:t xml:space="preserve">the </w:t>
      </w:r>
      <w:del w:id="119" w:author="Louisa Purvis" w:date="2025-11-25T14:26:00Z" w16du:dateUtc="2025-11-25T14:26:00Z">
        <w:r w:rsidR="0078537B" w:rsidDel="000E6136">
          <w:rPr>
            <w:rFonts w:ascii="Calibri" w:hAnsi="Calibri" w:cs="Calibri"/>
            <w:bCs/>
            <w:color w:val="auto"/>
            <w:sz w:val="22"/>
            <w:szCs w:val="22"/>
          </w:rPr>
          <w:delText>prize draw</w:delText>
        </w:r>
        <w:r w:rsidR="00644906" w:rsidDel="000E6136">
          <w:rPr>
            <w:rFonts w:ascii="Calibri" w:hAnsi="Calibri" w:cs="Calibri"/>
            <w:bCs/>
            <w:color w:val="auto"/>
            <w:sz w:val="22"/>
            <w:szCs w:val="22"/>
          </w:rPr>
          <w:delText>;</w:delText>
        </w:r>
      </w:del>
      <w:ins w:id="120" w:author="Louisa Purvis" w:date="2025-11-25T14:26:00Z" w16du:dateUtc="2025-11-25T14:26:00Z">
        <w:r w:rsidR="006F7FF9">
          <w:rPr>
            <w:rFonts w:ascii="Calibri" w:hAnsi="Calibri" w:cs="Calibri"/>
            <w:bCs/>
            <w:color w:val="auto"/>
            <w:sz w:val="22"/>
            <w:szCs w:val="22"/>
          </w:rPr>
          <w:t>competition.</w:t>
        </w:r>
      </w:ins>
    </w:p>
    <w:p w14:paraId="7A1D6DA9" w14:textId="05569801" w:rsidR="00644906" w:rsidRPr="00644906" w:rsidRDefault="009D26A2" w:rsidP="00644906">
      <w:pPr>
        <w:pStyle w:val="ClauseLevel1"/>
        <w:widowControl/>
        <w:numPr>
          <w:ilvl w:val="2"/>
          <w:numId w:val="39"/>
        </w:numPr>
        <w:adjustRightInd/>
        <w:spacing w:before="120" w:after="120" w:line="240" w:lineRule="auto"/>
        <w:ind w:left="1701" w:hanging="850"/>
        <w:rPr>
          <w:rFonts w:ascii="Calibri" w:hAnsi="Calibri" w:cs="Calibri"/>
          <w:bCs/>
          <w:color w:val="auto"/>
          <w:sz w:val="22"/>
          <w:szCs w:val="22"/>
        </w:rPr>
      </w:pPr>
      <w:r>
        <w:rPr>
          <w:rFonts w:ascii="Calibri" w:hAnsi="Calibri" w:cs="Calibri"/>
          <w:bCs/>
          <w:color w:val="auto"/>
          <w:sz w:val="22"/>
          <w:szCs w:val="22"/>
        </w:rPr>
        <w:t>Employees of CVS (UK) Limited and their immediate families are inel</w:t>
      </w:r>
      <w:r w:rsidR="00644906">
        <w:rPr>
          <w:rFonts w:ascii="Calibri" w:hAnsi="Calibri" w:cs="Calibri"/>
          <w:bCs/>
          <w:color w:val="auto"/>
          <w:sz w:val="22"/>
          <w:szCs w:val="22"/>
        </w:rPr>
        <w:t xml:space="preserve">igible to enter the </w:t>
      </w:r>
      <w:del w:id="121" w:author="Louisa Purvis" w:date="2025-11-25T14:26:00Z" w16du:dateUtc="2025-11-25T14:26:00Z">
        <w:r w:rsidR="0078537B" w:rsidDel="006F7FF9">
          <w:rPr>
            <w:rFonts w:ascii="Calibri" w:hAnsi="Calibri" w:cs="Calibri"/>
            <w:bCs/>
            <w:color w:val="auto"/>
            <w:sz w:val="22"/>
            <w:szCs w:val="22"/>
          </w:rPr>
          <w:delText>prize draw</w:delText>
        </w:r>
        <w:r w:rsidR="00644906" w:rsidDel="006F7FF9">
          <w:rPr>
            <w:rFonts w:ascii="Calibri" w:hAnsi="Calibri" w:cs="Calibri"/>
            <w:bCs/>
            <w:color w:val="auto"/>
            <w:sz w:val="22"/>
            <w:szCs w:val="22"/>
          </w:rPr>
          <w:delText>.</w:delText>
        </w:r>
      </w:del>
      <w:ins w:id="122" w:author="Louisa Purvis" w:date="2025-11-25T14:26:00Z" w16du:dateUtc="2025-11-25T14:26:00Z">
        <w:r w:rsidR="006F7FF9">
          <w:rPr>
            <w:rFonts w:ascii="Calibri" w:hAnsi="Calibri" w:cs="Calibri"/>
            <w:bCs/>
            <w:color w:val="auto"/>
            <w:sz w:val="22"/>
            <w:szCs w:val="22"/>
          </w:rPr>
          <w:t>competition.</w:t>
        </w:r>
      </w:ins>
    </w:p>
    <w:p w14:paraId="742A480D" w14:textId="77777777" w:rsidR="00CA05A6" w:rsidRPr="00CA05A6" w:rsidRDefault="00CA05A6" w:rsidP="009D26A2">
      <w:pPr>
        <w:pStyle w:val="ClauseLevel1"/>
        <w:widowControl/>
        <w:numPr>
          <w:ilvl w:val="0"/>
          <w:numId w:val="39"/>
        </w:numPr>
        <w:adjustRightInd/>
        <w:spacing w:before="120" w:after="120" w:line="240" w:lineRule="auto"/>
        <w:rPr>
          <w:rFonts w:ascii="Calibri" w:hAnsi="Calibri" w:cs="Calibri"/>
          <w:color w:val="auto"/>
          <w:sz w:val="22"/>
          <w:szCs w:val="22"/>
        </w:rPr>
      </w:pPr>
      <w:r w:rsidRPr="00CA05A6">
        <w:rPr>
          <w:rFonts w:ascii="Calibri" w:hAnsi="Calibri" w:cs="Calibri"/>
          <w:b/>
          <w:bCs/>
          <w:color w:val="auto"/>
          <w:sz w:val="22"/>
          <w:szCs w:val="22"/>
        </w:rPr>
        <w:t>Notification of the results and receipt of the prize</w:t>
      </w:r>
    </w:p>
    <w:p w14:paraId="21910B7A" w14:textId="374CC3A9" w:rsidR="00CA05A6" w:rsidRPr="008603CC" w:rsidRDefault="00CA05A6" w:rsidP="008603CC">
      <w:pPr>
        <w:pStyle w:val="ClauseLevel1"/>
        <w:widowControl/>
        <w:numPr>
          <w:ilvl w:val="1"/>
          <w:numId w:val="39"/>
        </w:numPr>
        <w:adjustRightInd/>
        <w:spacing w:before="120" w:after="120" w:line="240" w:lineRule="auto"/>
        <w:rPr>
          <w:rFonts w:ascii="Calibri" w:hAnsi="Calibri" w:cs="Calibri"/>
          <w:bCs/>
          <w:color w:val="auto"/>
          <w:sz w:val="22"/>
          <w:szCs w:val="22"/>
        </w:rPr>
      </w:pPr>
      <w:r w:rsidRPr="009D26A2">
        <w:rPr>
          <w:rFonts w:ascii="Calibri" w:hAnsi="Calibri" w:cs="Calibri"/>
          <w:bCs/>
          <w:color w:val="auto"/>
          <w:sz w:val="22"/>
          <w:szCs w:val="22"/>
        </w:rPr>
        <w:t xml:space="preserve">The </w:t>
      </w:r>
      <w:r w:rsidR="00644906">
        <w:rPr>
          <w:rFonts w:ascii="Calibri" w:hAnsi="Calibri" w:cs="Calibri"/>
          <w:bCs/>
          <w:color w:val="auto"/>
          <w:sz w:val="22"/>
          <w:szCs w:val="22"/>
        </w:rPr>
        <w:t>Promoter</w:t>
      </w:r>
      <w:r w:rsidRPr="009D26A2">
        <w:rPr>
          <w:rFonts w:ascii="Calibri" w:hAnsi="Calibri" w:cs="Calibri"/>
          <w:bCs/>
          <w:color w:val="auto"/>
          <w:sz w:val="22"/>
          <w:szCs w:val="22"/>
        </w:rPr>
        <w:t xml:space="preserve"> will </w:t>
      </w:r>
      <w:ins w:id="123" w:author="Louisa Purvis" w:date="2025-11-25T14:26:00Z" w16du:dateUtc="2025-11-25T14:26:00Z">
        <w:r w:rsidR="006F7FF9">
          <w:rPr>
            <w:rFonts w:ascii="Calibri" w:hAnsi="Calibri" w:cs="Calibri"/>
            <w:bCs/>
            <w:color w:val="auto"/>
            <w:sz w:val="22"/>
            <w:szCs w:val="22"/>
          </w:rPr>
          <w:t xml:space="preserve">announce </w:t>
        </w:r>
      </w:ins>
      <w:del w:id="124" w:author="Louisa Purvis" w:date="2025-11-25T14:26:00Z" w16du:dateUtc="2025-11-25T14:26:00Z">
        <w:r w:rsidRPr="009D26A2" w:rsidDel="006F7FF9">
          <w:rPr>
            <w:rFonts w:ascii="Calibri" w:hAnsi="Calibri" w:cs="Calibri"/>
            <w:bCs/>
            <w:color w:val="auto"/>
            <w:sz w:val="22"/>
            <w:szCs w:val="22"/>
          </w:rPr>
          <w:delText xml:space="preserve">notify </w:delText>
        </w:r>
      </w:del>
      <w:r w:rsidRPr="009D26A2">
        <w:rPr>
          <w:rFonts w:ascii="Calibri" w:hAnsi="Calibri" w:cs="Calibri"/>
          <w:bCs/>
          <w:color w:val="auto"/>
          <w:sz w:val="22"/>
          <w:szCs w:val="22"/>
        </w:rPr>
        <w:t xml:space="preserve">the winner </w:t>
      </w:r>
      <w:ins w:id="125" w:author="Louisa Purvis" w:date="2025-11-25T14:26:00Z" w16du:dateUtc="2025-11-25T14:26:00Z">
        <w:r w:rsidR="006F7FF9">
          <w:rPr>
            <w:rFonts w:ascii="Calibri" w:hAnsi="Calibri" w:cs="Calibri"/>
            <w:bCs/>
            <w:color w:val="auto"/>
            <w:sz w:val="22"/>
            <w:szCs w:val="22"/>
          </w:rPr>
          <w:t>on</w:t>
        </w:r>
      </w:ins>
      <w:del w:id="126" w:author="Louisa Purvis" w:date="2025-11-25T14:26:00Z" w16du:dateUtc="2025-11-25T14:26:00Z">
        <w:r w:rsidRPr="0098350B" w:rsidDel="006F7FF9">
          <w:rPr>
            <w:rFonts w:ascii="Calibri" w:hAnsi="Calibri" w:cs="Calibri"/>
            <w:bCs/>
            <w:color w:val="auto"/>
            <w:sz w:val="22"/>
            <w:szCs w:val="22"/>
          </w:rPr>
          <w:delText>by</w:delText>
        </w:r>
      </w:del>
      <w:r w:rsidRPr="0098350B">
        <w:rPr>
          <w:rFonts w:ascii="Calibri" w:hAnsi="Calibri" w:cs="Calibri"/>
          <w:bCs/>
          <w:color w:val="auto"/>
          <w:sz w:val="22"/>
          <w:szCs w:val="22"/>
        </w:rPr>
        <w:t xml:space="preserve"> </w:t>
      </w:r>
      <w:r w:rsidR="008603CC">
        <w:rPr>
          <w:rFonts w:ascii="Calibri" w:hAnsi="Calibri" w:cs="Calibri"/>
          <w:bCs/>
          <w:color w:val="auto"/>
          <w:sz w:val="22"/>
          <w:szCs w:val="22"/>
        </w:rPr>
        <w:t xml:space="preserve">facebook on Friday </w:t>
      </w:r>
      <w:del w:id="127" w:author="Louisa Purvis" w:date="2025-11-25T14:26:00Z" w16du:dateUtc="2025-11-25T14:26:00Z">
        <w:r w:rsidR="008603CC" w:rsidDel="006F7FF9">
          <w:rPr>
            <w:rFonts w:ascii="Calibri" w:hAnsi="Calibri" w:cs="Calibri"/>
            <w:bCs/>
            <w:color w:val="auto"/>
            <w:sz w:val="22"/>
            <w:szCs w:val="22"/>
          </w:rPr>
          <w:delText>26</w:delText>
        </w:r>
        <w:r w:rsidR="008603CC" w:rsidRPr="008603CC" w:rsidDel="006F7FF9">
          <w:rPr>
            <w:rFonts w:ascii="Calibri" w:hAnsi="Calibri" w:cs="Calibri"/>
            <w:bCs/>
            <w:color w:val="auto"/>
            <w:sz w:val="22"/>
            <w:szCs w:val="22"/>
            <w:vertAlign w:val="superscript"/>
          </w:rPr>
          <w:delText>th</w:delText>
        </w:r>
        <w:r w:rsidR="008603CC" w:rsidDel="006F7FF9">
          <w:rPr>
            <w:rFonts w:ascii="Calibri" w:hAnsi="Calibri" w:cs="Calibri"/>
            <w:bCs/>
            <w:color w:val="auto"/>
            <w:sz w:val="22"/>
            <w:szCs w:val="22"/>
          </w:rPr>
          <w:delText xml:space="preserve"> January 2024.</w:delText>
        </w:r>
      </w:del>
      <w:ins w:id="128" w:author="Louisa Purvis" w:date="2025-11-25T14:26:00Z" w16du:dateUtc="2025-11-25T14:26:00Z">
        <w:r w:rsidR="006F7FF9">
          <w:rPr>
            <w:rFonts w:ascii="Calibri" w:hAnsi="Calibri" w:cs="Calibri"/>
            <w:bCs/>
            <w:color w:val="auto"/>
            <w:sz w:val="22"/>
            <w:szCs w:val="22"/>
          </w:rPr>
          <w:t>19</w:t>
        </w:r>
        <w:r w:rsidR="006F7FF9" w:rsidRPr="006F7FF9">
          <w:rPr>
            <w:rFonts w:ascii="Calibri" w:hAnsi="Calibri" w:cs="Calibri"/>
            <w:bCs/>
            <w:color w:val="auto"/>
            <w:sz w:val="22"/>
            <w:szCs w:val="22"/>
            <w:vertAlign w:val="superscript"/>
            <w:rPrChange w:id="129" w:author="Louisa Purvis" w:date="2025-11-25T14:26:00Z" w16du:dateUtc="2025-11-25T14:26:00Z">
              <w:rPr>
                <w:rFonts w:ascii="Calibri" w:hAnsi="Calibri" w:cs="Calibri"/>
                <w:bCs/>
                <w:color w:val="auto"/>
                <w:sz w:val="22"/>
                <w:szCs w:val="22"/>
              </w:rPr>
            </w:rPrChange>
          </w:rPr>
          <w:t>th</w:t>
        </w:r>
        <w:r w:rsidR="006F7FF9">
          <w:rPr>
            <w:rFonts w:ascii="Calibri" w:hAnsi="Calibri" w:cs="Calibri"/>
            <w:bCs/>
            <w:color w:val="auto"/>
            <w:sz w:val="22"/>
            <w:szCs w:val="22"/>
          </w:rPr>
          <w:t xml:space="preserve"> December 2</w:t>
        </w:r>
      </w:ins>
      <w:ins w:id="130" w:author="Louisa Purvis" w:date="2025-11-25T14:27:00Z" w16du:dateUtc="2025-11-25T14:27:00Z">
        <w:r w:rsidR="006F7FF9">
          <w:rPr>
            <w:rFonts w:ascii="Calibri" w:hAnsi="Calibri" w:cs="Calibri"/>
            <w:bCs/>
            <w:color w:val="auto"/>
            <w:sz w:val="22"/>
            <w:szCs w:val="22"/>
          </w:rPr>
          <w:t>02</w:t>
        </w:r>
        <w:r w:rsidR="00A63D1D">
          <w:rPr>
            <w:rFonts w:ascii="Calibri" w:hAnsi="Calibri" w:cs="Calibri"/>
            <w:bCs/>
            <w:color w:val="auto"/>
            <w:sz w:val="22"/>
            <w:szCs w:val="22"/>
          </w:rPr>
          <w:t>6.</w:t>
        </w:r>
      </w:ins>
    </w:p>
    <w:p w14:paraId="2CD76F2C" w14:textId="77777777" w:rsidR="00D31F92" w:rsidRPr="0078537B" w:rsidRDefault="00D31F92" w:rsidP="00D31F92">
      <w:pPr>
        <w:pStyle w:val="ClauseLevel1"/>
        <w:widowControl/>
        <w:numPr>
          <w:ilvl w:val="1"/>
          <w:numId w:val="39"/>
        </w:numPr>
        <w:adjustRightInd/>
        <w:spacing w:before="120" w:after="120" w:line="240" w:lineRule="auto"/>
        <w:rPr>
          <w:ins w:id="131" w:author="Louisa Purvis" w:date="2025-11-25T14:28:00Z" w16du:dateUtc="2025-11-25T14:28:00Z"/>
          <w:rFonts w:ascii="Calibri" w:hAnsi="Calibri" w:cs="Calibri"/>
          <w:bCs/>
          <w:color w:val="auto"/>
          <w:sz w:val="22"/>
          <w:szCs w:val="22"/>
        </w:rPr>
      </w:pPr>
      <w:ins w:id="132" w:author="Louisa Purvis" w:date="2025-11-25T14:28:00Z" w16du:dateUtc="2025-11-25T14:28:00Z">
        <w:r>
          <w:rPr>
            <w:rFonts w:ascii="Calibri" w:hAnsi="Calibri" w:cs="Calibri"/>
            <w:bCs/>
            <w:color w:val="auto"/>
            <w:sz w:val="22"/>
            <w:szCs w:val="22"/>
          </w:rPr>
          <w:t>The winner must respond to the winner announcement by sending a private message to Western Counties Equine Hospital with their contact details. The message must be sent from the facebook account from which they entered the competition.</w:t>
        </w:r>
      </w:ins>
    </w:p>
    <w:p w14:paraId="06C88D7B" w14:textId="2CAE955C" w:rsidR="00CA05A6" w:rsidRPr="009D26A2" w:rsidDel="00D31F92" w:rsidRDefault="00CA05A6" w:rsidP="009D26A2">
      <w:pPr>
        <w:pStyle w:val="ClauseLevel1"/>
        <w:widowControl/>
        <w:numPr>
          <w:ilvl w:val="1"/>
          <w:numId w:val="39"/>
        </w:numPr>
        <w:adjustRightInd/>
        <w:spacing w:before="120" w:after="120" w:line="240" w:lineRule="auto"/>
        <w:rPr>
          <w:del w:id="133" w:author="Louisa Purvis" w:date="2025-11-25T14:28:00Z" w16du:dateUtc="2025-11-25T14:28:00Z"/>
          <w:rFonts w:ascii="Calibri" w:hAnsi="Calibri" w:cs="Calibri"/>
          <w:bCs/>
          <w:color w:val="auto"/>
          <w:sz w:val="22"/>
          <w:szCs w:val="22"/>
        </w:rPr>
      </w:pPr>
      <w:commentRangeStart w:id="134"/>
      <w:commentRangeStart w:id="135"/>
      <w:del w:id="136" w:author="Louisa Purvis" w:date="2025-11-25T14:28:00Z" w16du:dateUtc="2025-11-25T14:28:00Z">
        <w:r w:rsidRPr="009D26A2" w:rsidDel="00D31F92">
          <w:rPr>
            <w:rFonts w:ascii="Calibri" w:hAnsi="Calibri" w:cs="Calibri"/>
            <w:bCs/>
            <w:color w:val="auto"/>
            <w:sz w:val="22"/>
            <w:szCs w:val="22"/>
          </w:rPr>
          <w:delText xml:space="preserve">The winner </w:delText>
        </w:r>
        <w:r w:rsidR="008603CC" w:rsidDel="00D31F92">
          <w:rPr>
            <w:rFonts w:ascii="Calibri" w:hAnsi="Calibri" w:cs="Calibri"/>
            <w:bCs/>
            <w:color w:val="auto"/>
            <w:sz w:val="22"/>
            <w:szCs w:val="22"/>
          </w:rPr>
          <w:delText>can collect their prize from the Ullenhall Clinic B95 5PE Friday 26</w:delText>
        </w:r>
        <w:r w:rsidR="008603CC" w:rsidRPr="008603CC" w:rsidDel="00D31F92">
          <w:rPr>
            <w:rFonts w:ascii="Calibri" w:hAnsi="Calibri" w:cs="Calibri"/>
            <w:bCs/>
            <w:color w:val="auto"/>
            <w:sz w:val="22"/>
            <w:szCs w:val="22"/>
            <w:vertAlign w:val="superscript"/>
          </w:rPr>
          <w:delText>th</w:delText>
        </w:r>
        <w:r w:rsidR="008603CC" w:rsidDel="00D31F92">
          <w:rPr>
            <w:rFonts w:ascii="Calibri" w:hAnsi="Calibri" w:cs="Calibri"/>
            <w:bCs/>
            <w:color w:val="auto"/>
            <w:sz w:val="22"/>
            <w:szCs w:val="22"/>
          </w:rPr>
          <w:delText xml:space="preserve"> January 2024 or the morning of Saturday 27</w:delText>
        </w:r>
        <w:r w:rsidR="008603CC" w:rsidRPr="008603CC" w:rsidDel="00D31F92">
          <w:rPr>
            <w:rFonts w:ascii="Calibri" w:hAnsi="Calibri" w:cs="Calibri"/>
            <w:bCs/>
            <w:color w:val="auto"/>
            <w:sz w:val="22"/>
            <w:szCs w:val="22"/>
            <w:vertAlign w:val="superscript"/>
          </w:rPr>
          <w:delText>th</w:delText>
        </w:r>
        <w:r w:rsidR="008603CC" w:rsidDel="00D31F92">
          <w:rPr>
            <w:rFonts w:ascii="Calibri" w:hAnsi="Calibri" w:cs="Calibri"/>
            <w:bCs/>
            <w:color w:val="auto"/>
            <w:sz w:val="22"/>
            <w:szCs w:val="22"/>
          </w:rPr>
          <w:delText xml:space="preserve"> January 2024 between 9am and 1pm.</w:delText>
        </w:r>
        <w:commentRangeEnd w:id="134"/>
        <w:r w:rsidR="00F733E4" w:rsidRPr="009D26A2" w:rsidDel="00D31F92">
          <w:rPr>
            <w:rStyle w:val="CommentReference"/>
            <w:rFonts w:ascii="Calibri" w:hAnsi="Calibri" w:cs="Calibri"/>
            <w:bCs/>
            <w:color w:val="auto"/>
            <w:sz w:val="22"/>
            <w:szCs w:val="22"/>
          </w:rPr>
          <w:commentReference w:id="134"/>
        </w:r>
        <w:commentRangeEnd w:id="135"/>
        <w:r w:rsidR="007215E1" w:rsidRPr="009D26A2" w:rsidDel="00D31F92">
          <w:rPr>
            <w:rStyle w:val="CommentReference"/>
            <w:rFonts w:ascii="Calibri" w:hAnsi="Calibri" w:cs="Calibri"/>
            <w:bCs/>
            <w:color w:val="auto"/>
            <w:sz w:val="22"/>
            <w:szCs w:val="22"/>
          </w:rPr>
          <w:commentReference w:id="135"/>
        </w:r>
      </w:del>
    </w:p>
    <w:p w14:paraId="41C8F396" w14:textId="08AE96AF" w:rsidR="0078537B" w:rsidRPr="00F733E4" w:rsidDel="00D31F92" w:rsidRDefault="0078537B">
      <w:pPr>
        <w:pStyle w:val="ClauseLevel1"/>
        <w:widowControl/>
        <w:numPr>
          <w:ilvl w:val="1"/>
          <w:numId w:val="39"/>
        </w:numPr>
        <w:adjustRightInd/>
        <w:spacing w:before="120" w:after="120" w:line="240" w:lineRule="auto"/>
        <w:rPr>
          <w:del w:id="137" w:author="Louisa Purvis" w:date="2025-11-25T14:28:00Z" w16du:dateUtc="2025-11-25T14:28:00Z"/>
          <w:rFonts w:ascii="Calibri" w:hAnsi="Calibri" w:cs="Calibri"/>
          <w:b/>
          <w:bCs/>
          <w:sz w:val="22"/>
          <w:szCs w:val="22"/>
          <w:rPrChange w:id="138" w:author="Joseph Warner" w:date="2024-01-25T13:10:00Z">
            <w:rPr>
              <w:del w:id="139" w:author="Louisa Purvis" w:date="2025-11-25T14:28:00Z" w16du:dateUtc="2025-11-25T14:28:00Z"/>
            </w:rPr>
          </w:rPrChange>
        </w:rPr>
        <w:pPrChange w:id="140" w:author="Joseph Warner" w:date="2024-01-25T13:10:00Z">
          <w:pPr>
            <w:widowControl/>
            <w:autoSpaceDE/>
            <w:autoSpaceDN/>
            <w:adjustRightInd/>
            <w:spacing w:after="160" w:line="259" w:lineRule="auto"/>
          </w:pPr>
        </w:pPrChange>
      </w:pPr>
      <w:del w:id="141" w:author="Louisa Purvis" w:date="2025-11-25T14:28:00Z" w16du:dateUtc="2025-11-25T14:28:00Z">
        <w:r w:rsidRPr="00F733E4" w:rsidDel="00D31F92">
          <w:rPr>
            <w:rFonts w:ascii="Calibri" w:hAnsi="Calibri" w:cs="Calibri"/>
            <w:b/>
            <w:bCs/>
            <w:sz w:val="22"/>
            <w:szCs w:val="22"/>
            <w:rPrChange w:id="142" w:author="Joseph Warner" w:date="2024-01-25T13:10:00Z">
              <w:rPr/>
            </w:rPrChange>
          </w:rPr>
          <w:br w:type="page"/>
        </w:r>
      </w:del>
    </w:p>
    <w:p w14:paraId="7A9DC469" w14:textId="77777777" w:rsidR="00CA05A6" w:rsidRPr="00CA05A6" w:rsidRDefault="00CA05A6" w:rsidP="009D26A2">
      <w:pPr>
        <w:pStyle w:val="ClauseLevel1"/>
        <w:widowControl/>
        <w:numPr>
          <w:ilvl w:val="0"/>
          <w:numId w:val="39"/>
        </w:numPr>
        <w:adjustRightInd/>
        <w:spacing w:before="120" w:after="120" w:line="240" w:lineRule="auto"/>
        <w:rPr>
          <w:rFonts w:ascii="Calibri" w:hAnsi="Calibri" w:cs="Calibri"/>
          <w:color w:val="auto"/>
          <w:sz w:val="22"/>
          <w:szCs w:val="22"/>
        </w:rPr>
      </w:pPr>
      <w:r w:rsidRPr="00CA05A6">
        <w:rPr>
          <w:rFonts w:ascii="Calibri" w:hAnsi="Calibri" w:cs="Calibri"/>
          <w:b/>
          <w:bCs/>
          <w:color w:val="auto"/>
          <w:sz w:val="22"/>
          <w:szCs w:val="22"/>
        </w:rPr>
        <w:t>Publicity and personal information</w:t>
      </w:r>
    </w:p>
    <w:p w14:paraId="20EA7821" w14:textId="40D50F2D" w:rsidR="00CA05A6" w:rsidRDefault="00CA05A6" w:rsidP="00685057">
      <w:pPr>
        <w:pStyle w:val="ClauseLevel1"/>
        <w:widowControl/>
        <w:numPr>
          <w:ilvl w:val="1"/>
          <w:numId w:val="39"/>
        </w:numPr>
        <w:adjustRightInd/>
        <w:spacing w:before="120" w:after="120" w:line="240" w:lineRule="auto"/>
        <w:rPr>
          <w:ins w:id="143" w:author="Louisa Purvis" w:date="2025-11-25T14:31:00Z" w16du:dateUtc="2025-11-25T14:31:00Z"/>
          <w:rFonts w:ascii="Calibri" w:hAnsi="Calibri" w:cs="Calibri"/>
          <w:bCs/>
          <w:color w:val="auto"/>
          <w:sz w:val="22"/>
          <w:szCs w:val="22"/>
        </w:rPr>
      </w:pPr>
      <w:r w:rsidRPr="009D26A2">
        <w:rPr>
          <w:rFonts w:ascii="Calibri" w:hAnsi="Calibri" w:cs="Calibri"/>
          <w:bCs/>
          <w:color w:val="auto"/>
          <w:sz w:val="22"/>
          <w:szCs w:val="22"/>
        </w:rPr>
        <w:t xml:space="preserve">The </w:t>
      </w:r>
      <w:r w:rsidR="00644906">
        <w:rPr>
          <w:rFonts w:ascii="Calibri" w:hAnsi="Calibri" w:cs="Calibri"/>
          <w:bCs/>
          <w:color w:val="auto"/>
          <w:sz w:val="22"/>
          <w:szCs w:val="22"/>
        </w:rPr>
        <w:t>Promoter</w:t>
      </w:r>
      <w:r w:rsidRPr="009D26A2">
        <w:rPr>
          <w:rFonts w:ascii="Calibri" w:hAnsi="Calibri" w:cs="Calibri"/>
          <w:bCs/>
          <w:color w:val="auto"/>
          <w:sz w:val="22"/>
          <w:szCs w:val="22"/>
        </w:rPr>
        <w:t xml:space="preserve"> will use your personal information only in accordance with these terms and conditions and our </w:t>
      </w:r>
      <w:r w:rsidR="009D26A2">
        <w:rPr>
          <w:rFonts w:ascii="Calibri" w:hAnsi="Calibri" w:cs="Calibri"/>
          <w:bCs/>
          <w:color w:val="auto"/>
          <w:sz w:val="22"/>
          <w:szCs w:val="22"/>
        </w:rPr>
        <w:t xml:space="preserve">privacy </w:t>
      </w:r>
      <w:r w:rsidR="009D26A2" w:rsidRPr="0098350B">
        <w:rPr>
          <w:rFonts w:ascii="Calibri" w:hAnsi="Calibri" w:cs="Calibri"/>
          <w:bCs/>
          <w:color w:val="auto"/>
          <w:sz w:val="22"/>
          <w:szCs w:val="22"/>
        </w:rPr>
        <w:t xml:space="preserve">policy </w:t>
      </w:r>
      <w:ins w:id="144" w:author="Louisa Purvis" w:date="2025-11-25T14:31:00Z" w16du:dateUtc="2025-11-25T14:31:00Z">
        <w:r w:rsidR="00991318">
          <w:rPr>
            <w:rFonts w:ascii="Calibri" w:hAnsi="Calibri" w:cs="Calibri"/>
            <w:bCs/>
            <w:color w:val="auto"/>
            <w:sz w:val="22"/>
            <w:szCs w:val="22"/>
          </w:rPr>
          <w:fldChar w:fldCharType="begin"/>
        </w:r>
        <w:r w:rsidR="00991318">
          <w:rPr>
            <w:rFonts w:ascii="Calibri" w:hAnsi="Calibri" w:cs="Calibri"/>
            <w:bCs/>
            <w:color w:val="auto"/>
            <w:sz w:val="22"/>
            <w:szCs w:val="22"/>
          </w:rPr>
          <w:instrText>HYPERLINK "</w:instrText>
        </w:r>
        <w:r w:rsidR="00991318" w:rsidRPr="00991318">
          <w:rPr>
            <w:rFonts w:ascii="Calibri" w:hAnsi="Calibri" w:cs="Calibri"/>
            <w:bCs/>
            <w:color w:val="auto"/>
            <w:sz w:val="22"/>
            <w:szCs w:val="22"/>
          </w:rPr>
          <w:instrText>https://www.westerncountiesequineclinic.co.uk/policies/privacy</w:instrText>
        </w:r>
        <w:r w:rsidR="00991318">
          <w:rPr>
            <w:rFonts w:ascii="Calibri" w:hAnsi="Calibri" w:cs="Calibri"/>
            <w:bCs/>
            <w:color w:val="auto"/>
            <w:sz w:val="22"/>
            <w:szCs w:val="22"/>
          </w:rPr>
          <w:instrText>"</w:instrText>
        </w:r>
        <w:r w:rsidR="00991318">
          <w:rPr>
            <w:rFonts w:ascii="Calibri" w:hAnsi="Calibri" w:cs="Calibri"/>
            <w:bCs/>
            <w:color w:val="auto"/>
            <w:sz w:val="22"/>
            <w:szCs w:val="22"/>
          </w:rPr>
          <w:fldChar w:fldCharType="separate"/>
        </w:r>
        <w:r w:rsidR="00991318" w:rsidRPr="00C64B3B">
          <w:rPr>
            <w:rStyle w:val="Hyperlink"/>
            <w:rFonts w:ascii="Calibri" w:hAnsi="Calibri" w:cs="Calibri"/>
            <w:bCs/>
            <w:sz w:val="22"/>
            <w:szCs w:val="22"/>
          </w:rPr>
          <w:t>https://www.westerncountiesequineclinic.co.uk/policies/privacy</w:t>
        </w:r>
        <w:r w:rsidR="00991318">
          <w:rPr>
            <w:rFonts w:ascii="Calibri" w:hAnsi="Calibri" w:cs="Calibri"/>
            <w:bCs/>
            <w:color w:val="auto"/>
            <w:sz w:val="22"/>
            <w:szCs w:val="22"/>
          </w:rPr>
          <w:fldChar w:fldCharType="end"/>
        </w:r>
      </w:ins>
      <w:ins w:id="145" w:author="Joseph Warner" w:date="2024-01-25T13:12:00Z">
        <w:del w:id="146" w:author="Louisa Purvis" w:date="2025-11-25T14:30:00Z" w16du:dateUtc="2025-11-25T14:30:00Z">
          <w:r w:rsidR="00F733E4" w:rsidDel="00B94DAF">
            <w:rPr>
              <w:rFonts w:ascii="Calibri" w:hAnsi="Calibri" w:cs="Calibri"/>
              <w:bCs/>
              <w:color w:val="auto"/>
              <w:sz w:val="22"/>
              <w:szCs w:val="22"/>
            </w:rPr>
            <w:fldChar w:fldCharType="begin"/>
          </w:r>
          <w:r w:rsidR="00F733E4" w:rsidDel="00B94DAF">
            <w:rPr>
              <w:rFonts w:ascii="Calibri" w:hAnsi="Calibri" w:cs="Calibri"/>
              <w:bCs/>
              <w:color w:val="auto"/>
              <w:sz w:val="22"/>
              <w:szCs w:val="22"/>
            </w:rPr>
            <w:delInstrText>HYPERLINK "</w:delInstrText>
          </w:r>
        </w:del>
      </w:ins>
      <w:del w:id="147" w:author="Louisa Purvis" w:date="2025-11-25T14:30:00Z" w16du:dateUtc="2025-11-25T14:30:00Z">
        <w:r w:rsidR="00F733E4" w:rsidRPr="0098350B" w:rsidDel="00B94DAF">
          <w:rPr>
            <w:rFonts w:ascii="Calibri" w:hAnsi="Calibri" w:cs="Calibri"/>
            <w:bCs/>
            <w:color w:val="auto"/>
            <w:sz w:val="22"/>
            <w:szCs w:val="22"/>
          </w:rPr>
          <w:delInstrText>https://cornerhousevets.com/privacy-notice/</w:delInstrText>
        </w:r>
      </w:del>
      <w:ins w:id="148" w:author="Joseph Warner" w:date="2024-01-25T13:12:00Z">
        <w:del w:id="149" w:author="Louisa Purvis" w:date="2025-11-25T14:30:00Z" w16du:dateUtc="2025-11-25T14:30:00Z">
          <w:r w:rsidR="00F733E4" w:rsidDel="00B94DAF">
            <w:rPr>
              <w:rFonts w:ascii="Calibri" w:hAnsi="Calibri" w:cs="Calibri"/>
              <w:bCs/>
              <w:color w:val="auto"/>
              <w:sz w:val="22"/>
              <w:szCs w:val="22"/>
            </w:rPr>
            <w:delInstrText>"</w:delInstrText>
          </w:r>
          <w:r w:rsidR="00F733E4" w:rsidDel="00B94DAF">
            <w:rPr>
              <w:rFonts w:ascii="Calibri" w:hAnsi="Calibri" w:cs="Calibri"/>
              <w:bCs/>
              <w:color w:val="auto"/>
              <w:sz w:val="22"/>
              <w:szCs w:val="22"/>
            </w:rPr>
          </w:r>
          <w:r w:rsidR="00F733E4" w:rsidDel="00B94DAF">
            <w:rPr>
              <w:rFonts w:ascii="Calibri" w:hAnsi="Calibri" w:cs="Calibri"/>
              <w:bCs/>
              <w:color w:val="auto"/>
              <w:sz w:val="22"/>
              <w:szCs w:val="22"/>
            </w:rPr>
            <w:fldChar w:fldCharType="separate"/>
          </w:r>
        </w:del>
      </w:ins>
      <w:del w:id="150" w:author="Louisa Purvis" w:date="2025-11-25T14:30:00Z" w16du:dateUtc="2025-11-25T14:30:00Z">
        <w:r w:rsidR="00F733E4" w:rsidRPr="00593575" w:rsidDel="00B94DAF">
          <w:rPr>
            <w:rStyle w:val="Hyperlink"/>
            <w:rFonts w:ascii="Calibri" w:hAnsi="Calibri" w:cs="Calibri"/>
            <w:bCs/>
            <w:sz w:val="22"/>
            <w:szCs w:val="22"/>
          </w:rPr>
          <w:delText>https://cornerhousevets.com/privacy-notice/</w:delText>
        </w:r>
      </w:del>
      <w:ins w:id="151" w:author="Joseph Warner" w:date="2024-01-25T13:12:00Z">
        <w:del w:id="152" w:author="Louisa Purvis" w:date="2025-11-25T14:30:00Z" w16du:dateUtc="2025-11-25T14:30:00Z">
          <w:r w:rsidR="00F733E4" w:rsidDel="00B94DAF">
            <w:rPr>
              <w:rFonts w:ascii="Calibri" w:hAnsi="Calibri" w:cs="Calibri"/>
              <w:bCs/>
              <w:color w:val="auto"/>
              <w:sz w:val="22"/>
              <w:szCs w:val="22"/>
            </w:rPr>
            <w:fldChar w:fldCharType="end"/>
          </w:r>
          <w:r w:rsidR="00F733E4" w:rsidDel="00B94DAF">
            <w:rPr>
              <w:rFonts w:ascii="Calibri" w:hAnsi="Calibri" w:cs="Calibri"/>
              <w:bCs/>
              <w:color w:val="auto"/>
              <w:sz w:val="22"/>
              <w:szCs w:val="22"/>
            </w:rPr>
            <w:delText xml:space="preserve"> </w:delText>
          </w:r>
        </w:del>
      </w:ins>
      <w:del w:id="153" w:author="Louisa Purvis" w:date="2025-11-25T14:30:00Z" w16du:dateUtc="2025-11-25T14:30:00Z">
        <w:r w:rsidRPr="0098350B" w:rsidDel="00B94DAF">
          <w:rPr>
            <w:rFonts w:ascii="Calibri" w:hAnsi="Calibri" w:cs="Calibri"/>
            <w:bCs/>
            <w:color w:val="auto"/>
            <w:sz w:val="22"/>
            <w:szCs w:val="22"/>
          </w:rPr>
          <w:delText>.</w:delText>
        </w:r>
      </w:del>
    </w:p>
    <w:p w14:paraId="128C5986" w14:textId="6FA79202" w:rsidR="00991318" w:rsidRPr="009D26A2" w:rsidDel="00991318" w:rsidRDefault="00991318" w:rsidP="00685057">
      <w:pPr>
        <w:pStyle w:val="ClauseLevel1"/>
        <w:widowControl/>
        <w:numPr>
          <w:ilvl w:val="1"/>
          <w:numId w:val="39"/>
        </w:numPr>
        <w:adjustRightInd/>
        <w:spacing w:before="120" w:after="120" w:line="240" w:lineRule="auto"/>
        <w:rPr>
          <w:del w:id="154" w:author="Louisa Purvis" w:date="2025-11-25T14:31:00Z" w16du:dateUtc="2025-11-25T14:31:00Z"/>
          <w:rFonts w:ascii="Calibri" w:hAnsi="Calibri" w:cs="Calibri"/>
          <w:bCs/>
          <w:color w:val="auto"/>
          <w:sz w:val="22"/>
          <w:szCs w:val="22"/>
        </w:rPr>
      </w:pPr>
    </w:p>
    <w:p w14:paraId="74F795F1" w14:textId="77777777" w:rsidR="00CA05A6" w:rsidRPr="00CA05A6" w:rsidRDefault="00CA05A6" w:rsidP="009D26A2">
      <w:pPr>
        <w:pStyle w:val="ClauseLevel1"/>
        <w:widowControl/>
        <w:numPr>
          <w:ilvl w:val="0"/>
          <w:numId w:val="39"/>
        </w:numPr>
        <w:adjustRightInd/>
        <w:spacing w:before="120" w:after="120" w:line="240" w:lineRule="auto"/>
        <w:rPr>
          <w:rFonts w:ascii="Calibri" w:hAnsi="Calibri" w:cs="Calibri"/>
          <w:color w:val="auto"/>
          <w:sz w:val="22"/>
          <w:szCs w:val="22"/>
        </w:rPr>
      </w:pPr>
      <w:r w:rsidRPr="00CA05A6">
        <w:rPr>
          <w:rFonts w:ascii="Calibri" w:hAnsi="Calibri" w:cs="Calibri"/>
          <w:b/>
          <w:bCs/>
          <w:color w:val="auto"/>
          <w:sz w:val="22"/>
          <w:szCs w:val="22"/>
        </w:rPr>
        <w:t>General</w:t>
      </w:r>
    </w:p>
    <w:p w14:paraId="485E77F7" w14:textId="53CD7CD7" w:rsidR="00CA05A6" w:rsidRPr="009D26A2" w:rsidRDefault="00CA05A6" w:rsidP="3336D169">
      <w:pPr>
        <w:pStyle w:val="ClauseLevel1"/>
        <w:widowControl/>
        <w:numPr>
          <w:ilvl w:val="1"/>
          <w:numId w:val="39"/>
        </w:numPr>
        <w:adjustRightInd/>
        <w:spacing w:before="120" w:after="120" w:line="240" w:lineRule="auto"/>
        <w:rPr>
          <w:rFonts w:ascii="Calibri" w:hAnsi="Calibri" w:cs="Calibri"/>
          <w:color w:val="auto"/>
          <w:sz w:val="22"/>
          <w:szCs w:val="22"/>
        </w:rPr>
      </w:pPr>
      <w:r w:rsidRPr="3336D169">
        <w:rPr>
          <w:rFonts w:ascii="Calibri" w:hAnsi="Calibri" w:cs="Calibri"/>
          <w:color w:val="auto"/>
          <w:sz w:val="22"/>
          <w:szCs w:val="22"/>
        </w:rPr>
        <w:t xml:space="preserve">This </w:t>
      </w:r>
      <w:ins w:id="155" w:author="Louisa Purvis" w:date="2025-11-25T14:29:00Z" w16du:dateUtc="2025-11-25T14:29:00Z">
        <w:r w:rsidR="00AD54DD">
          <w:rPr>
            <w:rFonts w:ascii="Calibri" w:hAnsi="Calibri" w:cs="Calibri"/>
            <w:color w:val="auto"/>
            <w:sz w:val="22"/>
            <w:szCs w:val="22"/>
          </w:rPr>
          <w:t>competition</w:t>
        </w:r>
      </w:ins>
      <w:del w:id="156" w:author="Louisa Purvis" w:date="2025-11-25T14:29:00Z" w16du:dateUtc="2025-11-25T14:29:00Z">
        <w:r w:rsidR="0078537B" w:rsidRPr="3336D169" w:rsidDel="00AD54DD">
          <w:rPr>
            <w:rFonts w:ascii="Calibri" w:hAnsi="Calibri" w:cs="Calibri"/>
            <w:color w:val="auto"/>
            <w:sz w:val="22"/>
            <w:szCs w:val="22"/>
          </w:rPr>
          <w:delText>prize draw</w:delText>
        </w:r>
      </w:del>
      <w:r w:rsidRPr="3336D169">
        <w:rPr>
          <w:rFonts w:ascii="Calibri" w:hAnsi="Calibri" w:cs="Calibri"/>
          <w:color w:val="auto"/>
          <w:sz w:val="22"/>
          <w:szCs w:val="22"/>
        </w:rPr>
        <w:t xml:space="preserve"> is operated by </w:t>
      </w:r>
      <w:del w:id="157" w:author="Louisa Purvis" w:date="2025-11-25T14:29:00Z" w16du:dateUtc="2025-11-25T14:29:00Z">
        <w:r w:rsidR="0098350B" w:rsidRPr="0098350B" w:rsidDel="00AD54DD">
          <w:rPr>
            <w:rFonts w:ascii="Calibri" w:hAnsi="Calibri" w:cs="Calibri"/>
            <w:color w:val="auto"/>
            <w:sz w:val="22"/>
            <w:szCs w:val="22"/>
          </w:rPr>
          <w:delText>C</w:delText>
        </w:r>
        <w:r w:rsidR="00C909E9" w:rsidRPr="0098350B" w:rsidDel="00AD54DD">
          <w:rPr>
            <w:rFonts w:ascii="Calibri" w:hAnsi="Calibri" w:cs="Calibri"/>
            <w:color w:val="auto"/>
            <w:sz w:val="22"/>
            <w:szCs w:val="22"/>
          </w:rPr>
          <w:delText>orner House Equine Clini</w:delText>
        </w:r>
      </w:del>
      <w:ins w:id="158" w:author="Louisa Purvis" w:date="2025-11-25T14:29:00Z" w16du:dateUtc="2025-11-25T14:29:00Z">
        <w:r w:rsidR="00AD54DD">
          <w:rPr>
            <w:rFonts w:ascii="Calibri" w:hAnsi="Calibri" w:cs="Calibri"/>
            <w:color w:val="auto"/>
            <w:sz w:val="22"/>
            <w:szCs w:val="22"/>
          </w:rPr>
          <w:t>Wes</w:t>
        </w:r>
        <w:r w:rsidR="00E53DFD">
          <w:rPr>
            <w:rFonts w:ascii="Calibri" w:hAnsi="Calibri" w:cs="Calibri"/>
            <w:color w:val="auto"/>
            <w:sz w:val="22"/>
            <w:szCs w:val="22"/>
          </w:rPr>
          <w:t xml:space="preserve">tern Counties Equine Clinic </w:t>
        </w:r>
      </w:ins>
      <w:del w:id="159" w:author="Louisa Purvis" w:date="2025-11-25T14:29:00Z" w16du:dateUtc="2025-11-25T14:29:00Z">
        <w:r w:rsidR="00C909E9" w:rsidRPr="0098350B" w:rsidDel="00E53DFD">
          <w:rPr>
            <w:rFonts w:ascii="Calibri" w:hAnsi="Calibri" w:cs="Calibri"/>
            <w:color w:val="auto"/>
            <w:sz w:val="22"/>
            <w:szCs w:val="22"/>
          </w:rPr>
          <w:delText>c</w:delText>
        </w:r>
        <w:r w:rsidRPr="0098350B" w:rsidDel="00E53DFD">
          <w:rPr>
            <w:rFonts w:ascii="Calibri" w:hAnsi="Calibri" w:cs="Calibri"/>
            <w:color w:val="auto"/>
            <w:sz w:val="22"/>
            <w:szCs w:val="22"/>
          </w:rPr>
          <w:delText xml:space="preserve"> </w:delText>
        </w:r>
      </w:del>
      <w:r w:rsidR="009D26A2" w:rsidRPr="0098350B">
        <w:rPr>
          <w:rFonts w:ascii="Calibri" w:hAnsi="Calibri" w:cs="Calibri"/>
          <w:color w:val="auto"/>
          <w:sz w:val="22"/>
          <w:szCs w:val="22"/>
        </w:rPr>
        <w:t>which</w:t>
      </w:r>
      <w:r w:rsidR="009D26A2" w:rsidRPr="3336D169">
        <w:rPr>
          <w:rFonts w:ascii="Calibri" w:hAnsi="Calibri" w:cs="Calibri"/>
          <w:color w:val="auto"/>
          <w:sz w:val="22"/>
          <w:szCs w:val="22"/>
        </w:rPr>
        <w:t xml:space="preserve"> is part of CVS (UK) Limited, a company which owns veterinary practices within the UK, Registration Number 03777473, Registered Office: CVS House, Owen Road, Diss, Norfolk IP22 4ER.</w:t>
      </w:r>
    </w:p>
    <w:p w14:paraId="1290D963" w14:textId="0DE6939A" w:rsidR="00CA05A6" w:rsidRPr="009D26A2" w:rsidRDefault="00CA05A6" w:rsidP="009D26A2">
      <w:pPr>
        <w:pStyle w:val="ClauseLevel1"/>
        <w:widowControl/>
        <w:numPr>
          <w:ilvl w:val="1"/>
          <w:numId w:val="39"/>
        </w:numPr>
        <w:adjustRightInd/>
        <w:spacing w:before="120" w:after="120" w:line="240" w:lineRule="auto"/>
        <w:rPr>
          <w:rFonts w:ascii="Calibri" w:hAnsi="Calibri" w:cs="Calibri"/>
          <w:bCs/>
          <w:color w:val="auto"/>
          <w:sz w:val="22"/>
          <w:szCs w:val="22"/>
        </w:rPr>
      </w:pPr>
      <w:r w:rsidRPr="009D26A2">
        <w:rPr>
          <w:rFonts w:ascii="Calibri" w:hAnsi="Calibri" w:cs="Calibri"/>
          <w:bCs/>
          <w:color w:val="auto"/>
          <w:sz w:val="22"/>
          <w:szCs w:val="22"/>
        </w:rPr>
        <w:t xml:space="preserve">While nothing in these terms and conditions will limit the </w:t>
      </w:r>
      <w:r w:rsidR="00644906">
        <w:rPr>
          <w:rFonts w:ascii="Calibri" w:hAnsi="Calibri" w:cs="Calibri"/>
          <w:bCs/>
          <w:color w:val="auto"/>
          <w:sz w:val="22"/>
          <w:szCs w:val="22"/>
        </w:rPr>
        <w:t>Promoter</w:t>
      </w:r>
      <w:r w:rsidRPr="009D26A2">
        <w:rPr>
          <w:rFonts w:ascii="Calibri" w:hAnsi="Calibri" w:cs="Calibri"/>
          <w:bCs/>
          <w:color w:val="auto"/>
          <w:sz w:val="22"/>
          <w:szCs w:val="22"/>
        </w:rPr>
        <w:t xml:space="preserve">’s liability for death or personal injury caused by its negligence or for fraud, the </w:t>
      </w:r>
      <w:r w:rsidR="00644906">
        <w:rPr>
          <w:rFonts w:ascii="Calibri" w:hAnsi="Calibri" w:cs="Calibri"/>
          <w:bCs/>
          <w:color w:val="auto"/>
          <w:sz w:val="22"/>
          <w:szCs w:val="22"/>
        </w:rPr>
        <w:t>Promoter</w:t>
      </w:r>
      <w:r w:rsidRPr="009D26A2">
        <w:rPr>
          <w:rFonts w:ascii="Calibri" w:hAnsi="Calibri" w:cs="Calibri"/>
          <w:bCs/>
          <w:color w:val="auto"/>
          <w:sz w:val="22"/>
          <w:szCs w:val="22"/>
        </w:rPr>
        <w:t xml:space="preserve"> will not be legally responsible to entrants or winners for any losses that were not foreseeable to the </w:t>
      </w:r>
      <w:r w:rsidR="00644906">
        <w:rPr>
          <w:rFonts w:ascii="Calibri" w:hAnsi="Calibri" w:cs="Calibri"/>
          <w:bCs/>
          <w:color w:val="auto"/>
          <w:sz w:val="22"/>
          <w:szCs w:val="22"/>
        </w:rPr>
        <w:t>Promoter</w:t>
      </w:r>
      <w:r w:rsidRPr="009D26A2">
        <w:rPr>
          <w:rFonts w:ascii="Calibri" w:hAnsi="Calibri" w:cs="Calibri"/>
          <w:bCs/>
          <w:color w:val="auto"/>
          <w:sz w:val="22"/>
          <w:szCs w:val="22"/>
        </w:rPr>
        <w:t xml:space="preserve"> or to the entrant at the time of entry to the </w:t>
      </w:r>
      <w:ins w:id="160" w:author="Louisa Purvis" w:date="2025-11-25T14:30:00Z" w16du:dateUtc="2025-11-25T14:30:00Z">
        <w:r w:rsidR="00E53DFD">
          <w:rPr>
            <w:rFonts w:ascii="Calibri" w:hAnsi="Calibri" w:cs="Calibri"/>
            <w:bCs/>
            <w:color w:val="auto"/>
            <w:sz w:val="22"/>
            <w:szCs w:val="22"/>
          </w:rPr>
          <w:t>competition</w:t>
        </w:r>
      </w:ins>
      <w:del w:id="161" w:author="Louisa Purvis" w:date="2025-11-25T14:30:00Z" w16du:dateUtc="2025-11-25T14:30:00Z">
        <w:r w:rsidR="0078537B" w:rsidDel="00E53DFD">
          <w:rPr>
            <w:rFonts w:ascii="Calibri" w:hAnsi="Calibri" w:cs="Calibri"/>
            <w:bCs/>
            <w:color w:val="auto"/>
            <w:sz w:val="22"/>
            <w:szCs w:val="22"/>
          </w:rPr>
          <w:delText>p</w:delText>
        </w:r>
      </w:del>
      <w:del w:id="162" w:author="Louisa Purvis" w:date="2025-11-25T14:29:00Z" w16du:dateUtc="2025-11-25T14:29:00Z">
        <w:r w:rsidR="0078537B" w:rsidDel="00E53DFD">
          <w:rPr>
            <w:rFonts w:ascii="Calibri" w:hAnsi="Calibri" w:cs="Calibri"/>
            <w:bCs/>
            <w:color w:val="auto"/>
            <w:sz w:val="22"/>
            <w:szCs w:val="22"/>
          </w:rPr>
          <w:delText>rize draw</w:delText>
        </w:r>
      </w:del>
      <w:r w:rsidR="009D26A2">
        <w:rPr>
          <w:rFonts w:ascii="Calibri" w:hAnsi="Calibri" w:cs="Calibri"/>
          <w:bCs/>
          <w:color w:val="auto"/>
          <w:sz w:val="22"/>
          <w:szCs w:val="22"/>
        </w:rPr>
        <w:t xml:space="preserve"> </w:t>
      </w:r>
      <w:r w:rsidRPr="009D26A2">
        <w:rPr>
          <w:rFonts w:ascii="Calibri" w:hAnsi="Calibri" w:cs="Calibri"/>
          <w:bCs/>
          <w:color w:val="auto"/>
          <w:sz w:val="22"/>
          <w:szCs w:val="22"/>
        </w:rPr>
        <w:t>or which are caused by a third party.</w:t>
      </w:r>
    </w:p>
    <w:p w14:paraId="032B4994" w14:textId="77777777" w:rsidR="00CA05A6" w:rsidRPr="009D26A2" w:rsidRDefault="00CA05A6" w:rsidP="009D26A2">
      <w:pPr>
        <w:pStyle w:val="ClauseLevel1"/>
        <w:widowControl/>
        <w:numPr>
          <w:ilvl w:val="1"/>
          <w:numId w:val="39"/>
        </w:numPr>
        <w:adjustRightInd/>
        <w:spacing w:before="120" w:after="120" w:line="240" w:lineRule="auto"/>
        <w:rPr>
          <w:rFonts w:ascii="Calibri" w:hAnsi="Calibri" w:cs="Calibri"/>
          <w:bCs/>
          <w:color w:val="auto"/>
          <w:sz w:val="22"/>
          <w:szCs w:val="22"/>
        </w:rPr>
      </w:pPr>
      <w:r w:rsidRPr="009D26A2">
        <w:rPr>
          <w:rFonts w:ascii="Calibri" w:hAnsi="Calibri" w:cs="Calibri"/>
          <w:bCs/>
          <w:color w:val="auto"/>
          <w:sz w:val="22"/>
          <w:szCs w:val="22"/>
        </w:rPr>
        <w:t>The laws of England and Wales apply to these terms and conditions, although if you are resident elsewhere you will retain the benefit of any mandatory protections given to you by the laws of that country.</w:t>
      </w:r>
    </w:p>
    <w:p w14:paraId="312A22DC" w14:textId="77777777" w:rsidR="00CA05A6" w:rsidRPr="009D26A2" w:rsidRDefault="00CA05A6" w:rsidP="00B13B72">
      <w:pPr>
        <w:pStyle w:val="ClauseLevel1"/>
        <w:widowControl/>
        <w:numPr>
          <w:ilvl w:val="1"/>
          <w:numId w:val="39"/>
        </w:numPr>
        <w:adjustRightInd/>
        <w:spacing w:before="120" w:after="120" w:line="240" w:lineRule="auto"/>
        <w:rPr>
          <w:rFonts w:ascii="Calibri" w:hAnsi="Calibri" w:cs="Calibri"/>
          <w:sz w:val="22"/>
          <w:szCs w:val="22"/>
        </w:rPr>
      </w:pPr>
      <w:r w:rsidRPr="009D26A2">
        <w:rPr>
          <w:rFonts w:ascii="Calibri" w:hAnsi="Calibri" w:cs="Calibri"/>
          <w:bCs/>
          <w:color w:val="auto"/>
          <w:sz w:val="22"/>
          <w:szCs w:val="22"/>
        </w:rPr>
        <w:t xml:space="preserve">Any disputes will be subject to the exclusive jurisdiction of the courts of England and Wales. </w:t>
      </w:r>
    </w:p>
    <w:sectPr w:rsidR="00CA05A6" w:rsidRPr="009D26A2">
      <w:headerReference w:type="default" r:id="rId14"/>
      <w:type w:val="continuous"/>
      <w:pgSz w:w="12240" w:h="15840"/>
      <w:pgMar w:top="1728" w:right="1296" w:bottom="1296" w:left="1296" w:header="720" w:footer="720"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3" w:author="Joseph Warner" w:date="2024-01-25T13:05:00Z" w:initials="JW">
    <w:p w14:paraId="6E9CBE53" w14:textId="77777777" w:rsidR="00F733E4" w:rsidRDefault="00F733E4" w:rsidP="00F733E4">
      <w:pPr>
        <w:pStyle w:val="CommentText"/>
      </w:pPr>
      <w:r>
        <w:rPr>
          <w:rStyle w:val="CommentReference"/>
        </w:rPr>
        <w:annotationRef/>
      </w:r>
      <w:r>
        <w:t>Are you asking for people to purely comment their name or comment anything under an account which shows their name? Or are you requesting they tag a friend like many other online comps?</w:t>
      </w:r>
    </w:p>
  </w:comment>
  <w:comment w:id="34" w:author="Clare Millward" w:date="2024-01-26T10:47:00Z" w:initials="CM">
    <w:p w14:paraId="5A6916FA" w14:textId="4579EC11" w:rsidR="007215E1" w:rsidRDefault="007215E1">
      <w:pPr>
        <w:pStyle w:val="CommentText"/>
      </w:pPr>
      <w:r>
        <w:rPr>
          <w:rStyle w:val="CommentReference"/>
        </w:rPr>
        <w:annotationRef/>
      </w:r>
      <w:r>
        <w:t xml:space="preserve">Tag is against Facebook rules so purely commenting their name </w:t>
      </w:r>
    </w:p>
  </w:comment>
  <w:comment w:id="35" w:author="Clare Millward" w:date="2024-01-26T10:47:00Z" w:initials="CM">
    <w:p w14:paraId="122EE20E" w14:textId="2BA2FBEB" w:rsidR="007215E1" w:rsidRDefault="007215E1">
      <w:pPr>
        <w:pStyle w:val="CommentText"/>
      </w:pPr>
      <w:r>
        <w:rPr>
          <w:rStyle w:val="CommentReference"/>
        </w:rPr>
        <w:annotationRef/>
      </w:r>
    </w:p>
  </w:comment>
  <w:comment w:id="51" w:author="Joseph Warner" w:date="2024-01-25T13:08:00Z" w:initials="JW">
    <w:p w14:paraId="13ADD41E" w14:textId="71621294" w:rsidR="00377AC7" w:rsidRDefault="00F733E4" w:rsidP="00377AC7">
      <w:pPr>
        <w:pStyle w:val="CommentText"/>
      </w:pPr>
      <w:r>
        <w:rPr>
          <w:rStyle w:val="CommentReference"/>
        </w:rPr>
        <w:annotationRef/>
      </w:r>
      <w:r w:rsidR="00377AC7">
        <w:t>Shall duplicate entries ban the individual from being eligible to win?</w:t>
      </w:r>
    </w:p>
    <w:p w14:paraId="5A6F9FC4" w14:textId="0D8CDA93" w:rsidR="007215E1" w:rsidRDefault="007215E1" w:rsidP="00377AC7">
      <w:pPr>
        <w:pStyle w:val="CommentText"/>
      </w:pPr>
    </w:p>
  </w:comment>
  <w:comment w:id="52" w:author="Clare Millward" w:date="2024-01-26T10:48:00Z" w:initials="CM">
    <w:p w14:paraId="4B6CFAD1" w14:textId="6FA9F8B7" w:rsidR="007215E1" w:rsidRDefault="007215E1">
      <w:pPr>
        <w:pStyle w:val="CommentText"/>
      </w:pPr>
      <w:r>
        <w:rPr>
          <w:rStyle w:val="CommentReference"/>
        </w:rPr>
        <w:annotationRef/>
      </w:r>
      <w:r>
        <w:t>Yes</w:t>
      </w:r>
    </w:p>
  </w:comment>
  <w:comment w:id="57" w:author="Joseph Warner" w:date="2024-01-25T13:08:00Z" w:initials="JW">
    <w:p w14:paraId="3314ADB0" w14:textId="30B1F187" w:rsidR="00F733E4" w:rsidRDefault="00F733E4" w:rsidP="00F733E4">
      <w:pPr>
        <w:pStyle w:val="CommentText"/>
      </w:pPr>
      <w:r>
        <w:rPr>
          <w:rStyle w:val="CommentReference"/>
        </w:rPr>
        <w:annotationRef/>
      </w:r>
      <w:r>
        <w:t xml:space="preserve">Shall this be a live stream or just announced? </w:t>
      </w:r>
    </w:p>
  </w:comment>
  <w:comment w:id="58" w:author="Clare Millward" w:date="2024-01-26T10:48:00Z" w:initials="CM">
    <w:p w14:paraId="66B770F9" w14:textId="529B0367" w:rsidR="007215E1" w:rsidRDefault="007215E1">
      <w:pPr>
        <w:pStyle w:val="CommentText"/>
      </w:pPr>
      <w:r>
        <w:rPr>
          <w:rStyle w:val="CommentReference"/>
        </w:rPr>
        <w:annotationRef/>
      </w:r>
      <w:r>
        <w:t>Announced</w:t>
      </w:r>
    </w:p>
  </w:comment>
  <w:comment w:id="107" w:author="Joseph Warner" w:date="2024-01-25T13:09:00Z" w:initials="JW">
    <w:p w14:paraId="2398E76C" w14:textId="1FDE71F2" w:rsidR="00F733E4" w:rsidRDefault="00F733E4" w:rsidP="00F733E4">
      <w:pPr>
        <w:pStyle w:val="CommentText"/>
      </w:pPr>
      <w:r>
        <w:rPr>
          <w:rStyle w:val="CommentReference"/>
        </w:rPr>
        <w:annotationRef/>
      </w:r>
      <w:r>
        <w:t xml:space="preserve">As this is a set date and time, is there a reason for being non transferable? Is there a way to monitor this, eg is a name required for the ticket? </w:t>
      </w:r>
    </w:p>
    <w:p w14:paraId="33C604FE" w14:textId="06F3D9DC" w:rsidR="007215E1" w:rsidRDefault="007215E1" w:rsidP="00F733E4">
      <w:pPr>
        <w:pStyle w:val="CommentText"/>
      </w:pPr>
    </w:p>
  </w:comment>
  <w:comment w:id="108" w:author="Clare Millward" w:date="2024-01-26T10:49:00Z" w:initials="CM">
    <w:p w14:paraId="53F975E8" w14:textId="7B44F512" w:rsidR="007215E1" w:rsidRDefault="007215E1">
      <w:pPr>
        <w:pStyle w:val="CommentText"/>
      </w:pPr>
      <w:r>
        <w:rPr>
          <w:rStyle w:val="CommentReference"/>
        </w:rPr>
        <w:annotationRef/>
      </w:r>
      <w:r>
        <w:t>Ticket is only valid for the date tomorrow 27/01/24</w:t>
      </w:r>
    </w:p>
  </w:comment>
  <w:comment w:id="134" w:author="Joseph Warner" w:date="2024-01-25T13:12:00Z" w:initials="JW">
    <w:p w14:paraId="1A5C8937" w14:textId="77777777" w:rsidR="00F733E4" w:rsidRDefault="00F733E4" w:rsidP="00F733E4">
      <w:pPr>
        <w:pStyle w:val="CommentText"/>
      </w:pPr>
      <w:r>
        <w:rPr>
          <w:rStyle w:val="CommentReference"/>
        </w:rPr>
        <w:annotationRef/>
      </w:r>
      <w:r>
        <w:t xml:space="preserve">Very tight time window. Is this a physical ticket or would email be possible? </w:t>
      </w:r>
    </w:p>
  </w:comment>
  <w:comment w:id="135" w:author="Clare Millward" w:date="2024-01-26T10:49:00Z" w:initials="CM">
    <w:p w14:paraId="1F7AB624" w14:textId="6AEC39EB" w:rsidR="007215E1" w:rsidRDefault="007215E1">
      <w:pPr>
        <w:pStyle w:val="CommentText"/>
      </w:pPr>
      <w:r>
        <w:rPr>
          <w:rStyle w:val="CommentReference"/>
        </w:rPr>
        <w:annotationRef/>
      </w:r>
      <w:r>
        <w:t xml:space="preserve">No was a last minute competition with a spare ticket we had. The email contains all tickets so can’t forward it 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E9CBE53" w15:done="0"/>
  <w15:commentEx w15:paraId="5A6916FA" w15:paraIdParent="6E9CBE53" w15:done="0"/>
  <w15:commentEx w15:paraId="122EE20E" w15:paraIdParent="6E9CBE53" w15:done="0"/>
  <w15:commentEx w15:paraId="5A6F9FC4" w15:done="0"/>
  <w15:commentEx w15:paraId="4B6CFAD1" w15:paraIdParent="5A6F9FC4" w15:done="0"/>
  <w15:commentEx w15:paraId="3314ADB0" w15:done="0"/>
  <w15:commentEx w15:paraId="66B770F9" w15:paraIdParent="3314ADB0" w15:done="0"/>
  <w15:commentEx w15:paraId="33C604FE" w15:done="0"/>
  <w15:commentEx w15:paraId="53F975E8" w15:paraIdParent="33C604FE" w15:done="0"/>
  <w15:commentEx w15:paraId="1A5C8937" w15:done="0"/>
  <w15:commentEx w15:paraId="1F7AB624" w15:paraIdParent="1A5C893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EB05D9D" w16cex:dateUtc="2024-01-25T13:05:00Z"/>
  <w16cex:commentExtensible w16cex:durableId="2845DFBA" w16cex:dateUtc="2024-01-25T13:08:00Z"/>
  <w16cex:commentExtensible w16cex:durableId="0D3EA5F4" w16cex:dateUtc="2024-01-25T13: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E9CBE53" w16cid:durableId="6EB05D9D"/>
  <w16cid:commentId w16cid:paraId="5A6916FA" w16cid:durableId="5A6916FA"/>
  <w16cid:commentId w16cid:paraId="122EE20E" w16cid:durableId="122EE20E"/>
  <w16cid:commentId w16cid:paraId="5A6F9FC4" w16cid:durableId="5A6F9FC4"/>
  <w16cid:commentId w16cid:paraId="4B6CFAD1" w16cid:durableId="4B6CFAD1"/>
  <w16cid:commentId w16cid:paraId="3314ADB0" w16cid:durableId="2845DFBA"/>
  <w16cid:commentId w16cid:paraId="66B770F9" w16cid:durableId="66B770F9"/>
  <w16cid:commentId w16cid:paraId="33C604FE" w16cid:durableId="33C604FE"/>
  <w16cid:commentId w16cid:paraId="53F975E8" w16cid:durableId="53F975E8"/>
  <w16cid:commentId w16cid:paraId="1A5C8937" w16cid:durableId="0D3EA5F4"/>
  <w16cid:commentId w16cid:paraId="1F7AB624" w16cid:durableId="1F7AB62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F5F2A" w14:textId="77777777" w:rsidR="006C157C" w:rsidRDefault="006C157C" w:rsidP="00CA05A6">
      <w:r>
        <w:separator/>
      </w:r>
    </w:p>
  </w:endnote>
  <w:endnote w:type="continuationSeparator" w:id="0">
    <w:p w14:paraId="2A420AAD" w14:textId="77777777" w:rsidR="006C157C" w:rsidRDefault="006C157C" w:rsidP="00CA0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F72F0" w14:textId="77777777" w:rsidR="006C157C" w:rsidRDefault="006C157C" w:rsidP="00CA05A6">
      <w:r>
        <w:separator/>
      </w:r>
    </w:p>
  </w:footnote>
  <w:footnote w:type="continuationSeparator" w:id="0">
    <w:p w14:paraId="0938F74A" w14:textId="77777777" w:rsidR="006C157C" w:rsidRDefault="006C157C" w:rsidP="00CA05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3D3EC" w14:textId="77777777" w:rsidR="00824C59" w:rsidRDefault="00824C59">
    <w:pPr>
      <w:widowControl/>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B1BA"/>
    <w:multiLevelType w:val="singleLevel"/>
    <w:tmpl w:val="00000000"/>
    <w:lvl w:ilvl="0">
      <w:start w:val="1"/>
      <w:numFmt w:val="decimal"/>
      <w:lvlText w:val="• "/>
      <w:lvlJc w:val="left"/>
      <w:pPr>
        <w:tabs>
          <w:tab w:val="num" w:pos="1200"/>
        </w:tabs>
        <w:ind w:left="1200" w:hanging="600"/>
      </w:pPr>
      <w:rPr>
        <w:rFonts w:ascii="Arial" w:hAnsi="Arial" w:cs="Arial"/>
        <w:b w:val="0"/>
        <w:bCs w:val="0"/>
        <w:i w:val="0"/>
        <w:iCs w:val="0"/>
        <w:color w:val="auto"/>
        <w:sz w:val="20"/>
        <w:szCs w:val="20"/>
        <w:u w:val="none"/>
      </w:rPr>
    </w:lvl>
  </w:abstractNum>
  <w:abstractNum w:abstractNumId="1" w15:restartNumberingAfterBreak="0">
    <w:nsid w:val="FFFFB1BB"/>
    <w:multiLevelType w:val="singleLevel"/>
    <w:tmpl w:val="00000000"/>
    <w:lvl w:ilvl="0">
      <w:start w:val="1"/>
      <w:numFmt w:val="decimal"/>
      <w:lvlText w:val="9.5 "/>
      <w:lvlJc w:val="left"/>
      <w:pPr>
        <w:tabs>
          <w:tab w:val="num" w:pos="2880"/>
        </w:tabs>
        <w:ind w:left="2880" w:hanging="960"/>
      </w:pPr>
      <w:rPr>
        <w:rFonts w:ascii="Arial" w:hAnsi="Arial" w:cs="Arial"/>
        <w:b w:val="0"/>
        <w:bCs w:val="0"/>
        <w:i w:val="0"/>
        <w:iCs w:val="0"/>
        <w:color w:val="auto"/>
        <w:sz w:val="20"/>
        <w:szCs w:val="20"/>
        <w:u w:val="none"/>
      </w:rPr>
    </w:lvl>
  </w:abstractNum>
  <w:abstractNum w:abstractNumId="2" w15:restartNumberingAfterBreak="0">
    <w:nsid w:val="FFFFB1BC"/>
    <w:multiLevelType w:val="singleLevel"/>
    <w:tmpl w:val="00000000"/>
    <w:lvl w:ilvl="0">
      <w:start w:val="1"/>
      <w:numFmt w:val="decimal"/>
      <w:lvlText w:val="9.4 "/>
      <w:lvlJc w:val="left"/>
      <w:pPr>
        <w:tabs>
          <w:tab w:val="num" w:pos="2880"/>
        </w:tabs>
        <w:ind w:left="2880" w:hanging="960"/>
      </w:pPr>
      <w:rPr>
        <w:rFonts w:ascii="Arial" w:hAnsi="Arial" w:cs="Arial"/>
        <w:b w:val="0"/>
        <w:bCs w:val="0"/>
        <w:i w:val="0"/>
        <w:iCs w:val="0"/>
        <w:color w:val="auto"/>
        <w:sz w:val="20"/>
        <w:szCs w:val="20"/>
        <w:u w:val="none"/>
      </w:rPr>
    </w:lvl>
  </w:abstractNum>
  <w:abstractNum w:abstractNumId="3" w15:restartNumberingAfterBreak="0">
    <w:nsid w:val="FFFFB1BD"/>
    <w:multiLevelType w:val="singleLevel"/>
    <w:tmpl w:val="00000000"/>
    <w:lvl w:ilvl="0">
      <w:start w:val="1"/>
      <w:numFmt w:val="decimal"/>
      <w:lvlText w:val="9.3 "/>
      <w:lvlJc w:val="left"/>
      <w:pPr>
        <w:tabs>
          <w:tab w:val="num" w:pos="2880"/>
        </w:tabs>
        <w:ind w:left="2880" w:hanging="960"/>
      </w:pPr>
      <w:rPr>
        <w:rFonts w:ascii="Arial" w:hAnsi="Arial" w:cs="Arial"/>
        <w:b w:val="0"/>
        <w:bCs w:val="0"/>
        <w:i w:val="0"/>
        <w:iCs w:val="0"/>
        <w:color w:val="auto"/>
        <w:sz w:val="20"/>
        <w:szCs w:val="20"/>
        <w:u w:val="none"/>
      </w:rPr>
    </w:lvl>
  </w:abstractNum>
  <w:abstractNum w:abstractNumId="4" w15:restartNumberingAfterBreak="0">
    <w:nsid w:val="FFFFB1BE"/>
    <w:multiLevelType w:val="singleLevel"/>
    <w:tmpl w:val="00000000"/>
    <w:lvl w:ilvl="0">
      <w:start w:val="1"/>
      <w:numFmt w:val="decimal"/>
      <w:lvlText w:val="9.2 "/>
      <w:lvlJc w:val="left"/>
      <w:pPr>
        <w:tabs>
          <w:tab w:val="num" w:pos="2880"/>
        </w:tabs>
        <w:ind w:left="2880" w:hanging="960"/>
      </w:pPr>
      <w:rPr>
        <w:rFonts w:ascii="Arial" w:hAnsi="Arial" w:cs="Arial"/>
        <w:b w:val="0"/>
        <w:bCs w:val="0"/>
        <w:i w:val="0"/>
        <w:iCs w:val="0"/>
        <w:color w:val="auto"/>
        <w:sz w:val="20"/>
        <w:szCs w:val="20"/>
        <w:u w:val="none"/>
      </w:rPr>
    </w:lvl>
  </w:abstractNum>
  <w:abstractNum w:abstractNumId="5" w15:restartNumberingAfterBreak="0">
    <w:nsid w:val="FFFFB1BF"/>
    <w:multiLevelType w:val="singleLevel"/>
    <w:tmpl w:val="00000000"/>
    <w:lvl w:ilvl="0">
      <w:start w:val="1"/>
      <w:numFmt w:val="decimal"/>
      <w:lvlText w:val="9.1 "/>
      <w:lvlJc w:val="left"/>
      <w:pPr>
        <w:tabs>
          <w:tab w:val="num" w:pos="2880"/>
        </w:tabs>
        <w:ind w:left="2880" w:hanging="960"/>
      </w:pPr>
      <w:rPr>
        <w:rFonts w:ascii="Arial" w:hAnsi="Arial" w:cs="Arial"/>
        <w:b w:val="0"/>
        <w:bCs w:val="0"/>
        <w:i w:val="0"/>
        <w:iCs w:val="0"/>
        <w:color w:val="auto"/>
        <w:sz w:val="20"/>
        <w:szCs w:val="20"/>
        <w:u w:val="none"/>
      </w:rPr>
    </w:lvl>
  </w:abstractNum>
  <w:abstractNum w:abstractNumId="6" w15:restartNumberingAfterBreak="0">
    <w:nsid w:val="FFFFB1C0"/>
    <w:multiLevelType w:val="singleLevel"/>
    <w:tmpl w:val="00000000"/>
    <w:lvl w:ilvl="0">
      <w:start w:val="1"/>
      <w:numFmt w:val="decimal"/>
      <w:lvlText w:val="9 "/>
      <w:lvlJc w:val="left"/>
      <w:pPr>
        <w:tabs>
          <w:tab w:val="num" w:pos="960"/>
        </w:tabs>
        <w:ind w:left="960" w:hanging="960"/>
      </w:pPr>
      <w:rPr>
        <w:rFonts w:ascii="Arial" w:hAnsi="Arial" w:cs="Arial"/>
        <w:b w:val="0"/>
        <w:bCs w:val="0"/>
        <w:i w:val="0"/>
        <w:iCs w:val="0"/>
        <w:color w:val="auto"/>
        <w:sz w:val="20"/>
        <w:szCs w:val="20"/>
        <w:u w:val="none"/>
      </w:rPr>
    </w:lvl>
  </w:abstractNum>
  <w:abstractNum w:abstractNumId="7" w15:restartNumberingAfterBreak="0">
    <w:nsid w:val="FFFFB1C1"/>
    <w:multiLevelType w:val="singleLevel"/>
    <w:tmpl w:val="00000000"/>
    <w:lvl w:ilvl="0">
      <w:start w:val="1"/>
      <w:numFmt w:val="decimal"/>
      <w:lvlText w:val="8.4 "/>
      <w:lvlJc w:val="left"/>
      <w:pPr>
        <w:tabs>
          <w:tab w:val="num" w:pos="2880"/>
        </w:tabs>
        <w:ind w:left="2880" w:hanging="960"/>
      </w:pPr>
      <w:rPr>
        <w:rFonts w:ascii="Arial" w:hAnsi="Arial" w:cs="Arial"/>
        <w:b w:val="0"/>
        <w:bCs w:val="0"/>
        <w:i w:val="0"/>
        <w:iCs w:val="0"/>
        <w:color w:val="auto"/>
        <w:sz w:val="20"/>
        <w:szCs w:val="20"/>
        <w:u w:val="none"/>
      </w:rPr>
    </w:lvl>
  </w:abstractNum>
  <w:abstractNum w:abstractNumId="8" w15:restartNumberingAfterBreak="0">
    <w:nsid w:val="FFFFB1C2"/>
    <w:multiLevelType w:val="singleLevel"/>
    <w:tmpl w:val="00000000"/>
    <w:lvl w:ilvl="0">
      <w:start w:val="1"/>
      <w:numFmt w:val="decimal"/>
      <w:lvlText w:val="8.3 "/>
      <w:lvlJc w:val="left"/>
      <w:pPr>
        <w:tabs>
          <w:tab w:val="num" w:pos="2880"/>
        </w:tabs>
        <w:ind w:left="2880" w:hanging="960"/>
      </w:pPr>
      <w:rPr>
        <w:rFonts w:ascii="Arial" w:hAnsi="Arial" w:cs="Arial"/>
        <w:b w:val="0"/>
        <w:bCs w:val="0"/>
        <w:i w:val="0"/>
        <w:iCs w:val="0"/>
        <w:color w:val="auto"/>
        <w:sz w:val="20"/>
        <w:szCs w:val="20"/>
        <w:u w:val="none"/>
      </w:rPr>
    </w:lvl>
  </w:abstractNum>
  <w:abstractNum w:abstractNumId="9" w15:restartNumberingAfterBreak="0">
    <w:nsid w:val="FFFFB1C3"/>
    <w:multiLevelType w:val="singleLevel"/>
    <w:tmpl w:val="00000000"/>
    <w:lvl w:ilvl="0">
      <w:start w:val="1"/>
      <w:numFmt w:val="decimal"/>
      <w:lvlText w:val="8.2 "/>
      <w:lvlJc w:val="left"/>
      <w:pPr>
        <w:tabs>
          <w:tab w:val="num" w:pos="2880"/>
        </w:tabs>
        <w:ind w:left="2880" w:hanging="960"/>
      </w:pPr>
      <w:rPr>
        <w:rFonts w:ascii="Arial" w:hAnsi="Arial" w:cs="Arial"/>
        <w:b w:val="0"/>
        <w:bCs w:val="0"/>
        <w:i w:val="0"/>
        <w:iCs w:val="0"/>
        <w:color w:val="auto"/>
        <w:sz w:val="20"/>
        <w:szCs w:val="20"/>
        <w:u w:val="none"/>
      </w:rPr>
    </w:lvl>
  </w:abstractNum>
  <w:abstractNum w:abstractNumId="10" w15:restartNumberingAfterBreak="0">
    <w:nsid w:val="FFFFB1C4"/>
    <w:multiLevelType w:val="singleLevel"/>
    <w:tmpl w:val="00000000"/>
    <w:lvl w:ilvl="0">
      <w:start w:val="1"/>
      <w:numFmt w:val="decimal"/>
      <w:lvlText w:val="8.1 "/>
      <w:lvlJc w:val="left"/>
      <w:pPr>
        <w:tabs>
          <w:tab w:val="num" w:pos="2880"/>
        </w:tabs>
        <w:ind w:left="2880" w:hanging="960"/>
      </w:pPr>
      <w:rPr>
        <w:rFonts w:ascii="Arial" w:hAnsi="Arial" w:cs="Arial"/>
        <w:b w:val="0"/>
        <w:bCs w:val="0"/>
        <w:i w:val="0"/>
        <w:iCs w:val="0"/>
        <w:color w:val="auto"/>
        <w:sz w:val="20"/>
        <w:szCs w:val="20"/>
        <w:u w:val="none"/>
      </w:rPr>
    </w:lvl>
  </w:abstractNum>
  <w:abstractNum w:abstractNumId="11" w15:restartNumberingAfterBreak="0">
    <w:nsid w:val="FFFFB1C5"/>
    <w:multiLevelType w:val="singleLevel"/>
    <w:tmpl w:val="00000000"/>
    <w:lvl w:ilvl="0">
      <w:start w:val="1"/>
      <w:numFmt w:val="decimal"/>
      <w:lvlText w:val="8 "/>
      <w:lvlJc w:val="left"/>
      <w:pPr>
        <w:tabs>
          <w:tab w:val="num" w:pos="960"/>
        </w:tabs>
        <w:ind w:left="960" w:hanging="960"/>
      </w:pPr>
      <w:rPr>
        <w:rFonts w:ascii="Arial" w:hAnsi="Arial" w:cs="Arial"/>
        <w:b w:val="0"/>
        <w:bCs w:val="0"/>
        <w:i w:val="0"/>
        <w:iCs w:val="0"/>
        <w:color w:val="auto"/>
        <w:sz w:val="20"/>
        <w:szCs w:val="20"/>
        <w:u w:val="none"/>
      </w:rPr>
    </w:lvl>
  </w:abstractNum>
  <w:abstractNum w:abstractNumId="12" w15:restartNumberingAfterBreak="0">
    <w:nsid w:val="FFFFB1C6"/>
    <w:multiLevelType w:val="singleLevel"/>
    <w:tmpl w:val="00000000"/>
    <w:lvl w:ilvl="0">
      <w:start w:val="1"/>
      <w:numFmt w:val="decimal"/>
      <w:lvlText w:val="7.2 "/>
      <w:lvlJc w:val="left"/>
      <w:pPr>
        <w:tabs>
          <w:tab w:val="num" w:pos="2880"/>
        </w:tabs>
        <w:ind w:left="2880" w:hanging="960"/>
      </w:pPr>
      <w:rPr>
        <w:rFonts w:ascii="Arial" w:hAnsi="Arial" w:cs="Arial"/>
        <w:b w:val="0"/>
        <w:bCs w:val="0"/>
        <w:i w:val="0"/>
        <w:iCs w:val="0"/>
        <w:color w:val="auto"/>
        <w:sz w:val="20"/>
        <w:szCs w:val="20"/>
        <w:u w:val="none"/>
      </w:rPr>
    </w:lvl>
  </w:abstractNum>
  <w:abstractNum w:abstractNumId="13" w15:restartNumberingAfterBreak="0">
    <w:nsid w:val="FFFFB1C7"/>
    <w:multiLevelType w:val="singleLevel"/>
    <w:tmpl w:val="00000000"/>
    <w:lvl w:ilvl="0">
      <w:start w:val="1"/>
      <w:numFmt w:val="decimal"/>
      <w:lvlText w:val="7.1 "/>
      <w:lvlJc w:val="left"/>
      <w:pPr>
        <w:tabs>
          <w:tab w:val="num" w:pos="2880"/>
        </w:tabs>
        <w:ind w:left="2880" w:hanging="960"/>
      </w:pPr>
      <w:rPr>
        <w:rFonts w:ascii="Arial" w:hAnsi="Arial" w:cs="Arial"/>
        <w:b w:val="0"/>
        <w:bCs w:val="0"/>
        <w:i w:val="0"/>
        <w:iCs w:val="0"/>
        <w:color w:val="auto"/>
        <w:sz w:val="20"/>
        <w:szCs w:val="20"/>
        <w:u w:val="none"/>
      </w:rPr>
    </w:lvl>
  </w:abstractNum>
  <w:abstractNum w:abstractNumId="14" w15:restartNumberingAfterBreak="0">
    <w:nsid w:val="FFFFB1C8"/>
    <w:multiLevelType w:val="singleLevel"/>
    <w:tmpl w:val="00000000"/>
    <w:lvl w:ilvl="0">
      <w:start w:val="1"/>
      <w:numFmt w:val="decimal"/>
      <w:lvlText w:val="7 "/>
      <w:lvlJc w:val="left"/>
      <w:pPr>
        <w:tabs>
          <w:tab w:val="num" w:pos="960"/>
        </w:tabs>
        <w:ind w:left="960" w:hanging="960"/>
      </w:pPr>
      <w:rPr>
        <w:rFonts w:ascii="Arial" w:hAnsi="Arial" w:cs="Arial"/>
        <w:b w:val="0"/>
        <w:bCs w:val="0"/>
        <w:i w:val="0"/>
        <w:iCs w:val="0"/>
        <w:color w:val="auto"/>
        <w:sz w:val="20"/>
        <w:szCs w:val="20"/>
        <w:u w:val="none"/>
      </w:rPr>
    </w:lvl>
  </w:abstractNum>
  <w:abstractNum w:abstractNumId="15" w15:restartNumberingAfterBreak="0">
    <w:nsid w:val="FFFFB1C9"/>
    <w:multiLevelType w:val="singleLevel"/>
    <w:tmpl w:val="00000000"/>
    <w:lvl w:ilvl="0">
      <w:start w:val="1"/>
      <w:numFmt w:val="decimal"/>
      <w:lvlText w:val="6.2 "/>
      <w:lvlJc w:val="left"/>
      <w:pPr>
        <w:tabs>
          <w:tab w:val="num" w:pos="2880"/>
        </w:tabs>
        <w:ind w:left="2880" w:hanging="960"/>
      </w:pPr>
      <w:rPr>
        <w:rFonts w:ascii="Arial" w:hAnsi="Arial" w:cs="Arial"/>
        <w:b w:val="0"/>
        <w:bCs w:val="0"/>
        <w:i w:val="0"/>
        <w:iCs w:val="0"/>
        <w:color w:val="auto"/>
        <w:sz w:val="20"/>
        <w:szCs w:val="20"/>
        <w:u w:val="none"/>
      </w:rPr>
    </w:lvl>
  </w:abstractNum>
  <w:abstractNum w:abstractNumId="16" w15:restartNumberingAfterBreak="0">
    <w:nsid w:val="FFFFB1CA"/>
    <w:multiLevelType w:val="singleLevel"/>
    <w:tmpl w:val="00000000"/>
    <w:lvl w:ilvl="0">
      <w:start w:val="1"/>
      <w:numFmt w:val="decimal"/>
      <w:lvlText w:val="6.1 "/>
      <w:lvlJc w:val="left"/>
      <w:pPr>
        <w:tabs>
          <w:tab w:val="num" w:pos="2880"/>
        </w:tabs>
        <w:ind w:left="2880" w:hanging="960"/>
      </w:pPr>
      <w:rPr>
        <w:rFonts w:ascii="Arial" w:hAnsi="Arial" w:cs="Arial"/>
        <w:b w:val="0"/>
        <w:bCs w:val="0"/>
        <w:i w:val="0"/>
        <w:iCs w:val="0"/>
        <w:color w:val="auto"/>
        <w:sz w:val="20"/>
        <w:szCs w:val="20"/>
        <w:u w:val="none"/>
      </w:rPr>
    </w:lvl>
  </w:abstractNum>
  <w:abstractNum w:abstractNumId="17" w15:restartNumberingAfterBreak="0">
    <w:nsid w:val="FFFFB1CB"/>
    <w:multiLevelType w:val="singleLevel"/>
    <w:tmpl w:val="00000000"/>
    <w:lvl w:ilvl="0">
      <w:start w:val="1"/>
      <w:numFmt w:val="decimal"/>
      <w:lvlText w:val="6 "/>
      <w:lvlJc w:val="left"/>
      <w:pPr>
        <w:tabs>
          <w:tab w:val="num" w:pos="960"/>
        </w:tabs>
        <w:ind w:left="960" w:hanging="960"/>
      </w:pPr>
      <w:rPr>
        <w:rFonts w:ascii="Arial" w:hAnsi="Arial" w:cs="Arial"/>
        <w:b w:val="0"/>
        <w:bCs w:val="0"/>
        <w:i w:val="0"/>
        <w:iCs w:val="0"/>
        <w:color w:val="auto"/>
        <w:sz w:val="20"/>
        <w:szCs w:val="20"/>
        <w:u w:val="none"/>
      </w:rPr>
    </w:lvl>
  </w:abstractNum>
  <w:abstractNum w:abstractNumId="18" w15:restartNumberingAfterBreak="0">
    <w:nsid w:val="FFFFB1CC"/>
    <w:multiLevelType w:val="singleLevel"/>
    <w:tmpl w:val="00000000"/>
    <w:lvl w:ilvl="0">
      <w:start w:val="1"/>
      <w:numFmt w:val="decimal"/>
      <w:lvlText w:val="5.3 "/>
      <w:lvlJc w:val="left"/>
      <w:pPr>
        <w:tabs>
          <w:tab w:val="num" w:pos="2880"/>
        </w:tabs>
        <w:ind w:left="2880" w:hanging="960"/>
      </w:pPr>
      <w:rPr>
        <w:rFonts w:ascii="Arial" w:hAnsi="Arial" w:cs="Arial"/>
        <w:b w:val="0"/>
        <w:bCs w:val="0"/>
        <w:i w:val="0"/>
        <w:iCs w:val="0"/>
        <w:color w:val="auto"/>
        <w:sz w:val="20"/>
        <w:szCs w:val="20"/>
        <w:u w:val="none"/>
      </w:rPr>
    </w:lvl>
  </w:abstractNum>
  <w:abstractNum w:abstractNumId="19" w15:restartNumberingAfterBreak="0">
    <w:nsid w:val="FFFFB1CD"/>
    <w:multiLevelType w:val="singleLevel"/>
    <w:tmpl w:val="00000000"/>
    <w:lvl w:ilvl="0">
      <w:start w:val="1"/>
      <w:numFmt w:val="decimal"/>
      <w:lvlText w:val="5.2 "/>
      <w:lvlJc w:val="left"/>
      <w:pPr>
        <w:tabs>
          <w:tab w:val="num" w:pos="2880"/>
        </w:tabs>
        <w:ind w:left="2880" w:hanging="960"/>
      </w:pPr>
      <w:rPr>
        <w:rFonts w:ascii="Arial" w:hAnsi="Arial" w:cs="Arial"/>
        <w:b w:val="0"/>
        <w:bCs w:val="0"/>
        <w:i w:val="0"/>
        <w:iCs w:val="0"/>
        <w:color w:val="auto"/>
        <w:sz w:val="20"/>
        <w:szCs w:val="20"/>
        <w:u w:val="none"/>
      </w:rPr>
    </w:lvl>
  </w:abstractNum>
  <w:abstractNum w:abstractNumId="20" w15:restartNumberingAfterBreak="0">
    <w:nsid w:val="FFFFB1CE"/>
    <w:multiLevelType w:val="singleLevel"/>
    <w:tmpl w:val="00000000"/>
    <w:lvl w:ilvl="0">
      <w:start w:val="1"/>
      <w:numFmt w:val="decimal"/>
      <w:lvlText w:val="5.1 "/>
      <w:lvlJc w:val="left"/>
      <w:pPr>
        <w:tabs>
          <w:tab w:val="num" w:pos="2880"/>
        </w:tabs>
        <w:ind w:left="2880" w:hanging="960"/>
      </w:pPr>
      <w:rPr>
        <w:rFonts w:ascii="Arial" w:hAnsi="Arial" w:cs="Arial"/>
        <w:b w:val="0"/>
        <w:bCs w:val="0"/>
        <w:i w:val="0"/>
        <w:iCs w:val="0"/>
        <w:color w:val="auto"/>
        <w:sz w:val="20"/>
        <w:szCs w:val="20"/>
        <w:u w:val="none"/>
      </w:rPr>
    </w:lvl>
  </w:abstractNum>
  <w:abstractNum w:abstractNumId="21" w15:restartNumberingAfterBreak="0">
    <w:nsid w:val="FFFFB1CF"/>
    <w:multiLevelType w:val="singleLevel"/>
    <w:tmpl w:val="00000000"/>
    <w:lvl w:ilvl="0">
      <w:start w:val="1"/>
      <w:numFmt w:val="decimal"/>
      <w:lvlText w:val="5 "/>
      <w:lvlJc w:val="left"/>
      <w:pPr>
        <w:tabs>
          <w:tab w:val="num" w:pos="960"/>
        </w:tabs>
        <w:ind w:left="960" w:hanging="960"/>
      </w:pPr>
      <w:rPr>
        <w:rFonts w:ascii="Arial" w:hAnsi="Arial" w:cs="Arial"/>
        <w:b w:val="0"/>
        <w:bCs w:val="0"/>
        <w:i w:val="0"/>
        <w:iCs w:val="0"/>
        <w:color w:val="auto"/>
        <w:sz w:val="20"/>
        <w:szCs w:val="20"/>
        <w:u w:val="none"/>
      </w:rPr>
    </w:lvl>
  </w:abstractNum>
  <w:abstractNum w:abstractNumId="22" w15:restartNumberingAfterBreak="0">
    <w:nsid w:val="FFFFB1D0"/>
    <w:multiLevelType w:val="singleLevel"/>
    <w:tmpl w:val="00000000"/>
    <w:lvl w:ilvl="0">
      <w:start w:val="1"/>
      <w:numFmt w:val="decimal"/>
      <w:lvlText w:val="4.3 "/>
      <w:lvlJc w:val="left"/>
      <w:pPr>
        <w:tabs>
          <w:tab w:val="num" w:pos="2880"/>
        </w:tabs>
        <w:ind w:left="2880" w:hanging="960"/>
      </w:pPr>
      <w:rPr>
        <w:rFonts w:ascii="Arial" w:hAnsi="Arial" w:cs="Arial"/>
        <w:b w:val="0"/>
        <w:bCs w:val="0"/>
        <w:i w:val="0"/>
        <w:iCs w:val="0"/>
        <w:color w:val="auto"/>
        <w:sz w:val="20"/>
        <w:szCs w:val="20"/>
        <w:u w:val="none"/>
      </w:rPr>
    </w:lvl>
  </w:abstractNum>
  <w:abstractNum w:abstractNumId="23" w15:restartNumberingAfterBreak="0">
    <w:nsid w:val="FFFFB1D1"/>
    <w:multiLevelType w:val="singleLevel"/>
    <w:tmpl w:val="00000000"/>
    <w:lvl w:ilvl="0">
      <w:start w:val="1"/>
      <w:numFmt w:val="decimal"/>
      <w:lvlText w:val=""/>
      <w:lvlJc w:val="left"/>
      <w:pPr>
        <w:tabs>
          <w:tab w:val="num" w:pos="2880"/>
        </w:tabs>
        <w:ind w:left="2880" w:hanging="960"/>
      </w:pPr>
      <w:rPr>
        <w:rFonts w:ascii="Arial" w:hAnsi="Arial" w:cs="Arial"/>
        <w:b w:val="0"/>
        <w:bCs w:val="0"/>
        <w:i w:val="0"/>
        <w:iCs w:val="0"/>
        <w:color w:val="auto"/>
        <w:sz w:val="20"/>
        <w:szCs w:val="20"/>
        <w:u w:val="none"/>
      </w:rPr>
    </w:lvl>
  </w:abstractNum>
  <w:abstractNum w:abstractNumId="24" w15:restartNumberingAfterBreak="0">
    <w:nsid w:val="FFFFB1D2"/>
    <w:multiLevelType w:val="singleLevel"/>
    <w:tmpl w:val="00000000"/>
    <w:lvl w:ilvl="0">
      <w:start w:val="1"/>
      <w:numFmt w:val="decimal"/>
      <w:lvlText w:val="4.2 "/>
      <w:lvlJc w:val="left"/>
      <w:pPr>
        <w:tabs>
          <w:tab w:val="num" w:pos="2880"/>
        </w:tabs>
        <w:ind w:left="2880" w:hanging="960"/>
      </w:pPr>
      <w:rPr>
        <w:rFonts w:ascii="Arial" w:hAnsi="Arial" w:cs="Arial"/>
        <w:b w:val="0"/>
        <w:bCs w:val="0"/>
        <w:i w:val="0"/>
        <w:iCs w:val="0"/>
        <w:color w:val="auto"/>
        <w:sz w:val="20"/>
        <w:szCs w:val="20"/>
        <w:u w:val="none"/>
      </w:rPr>
    </w:lvl>
  </w:abstractNum>
  <w:abstractNum w:abstractNumId="25" w15:restartNumberingAfterBreak="0">
    <w:nsid w:val="FFFFB1D3"/>
    <w:multiLevelType w:val="singleLevel"/>
    <w:tmpl w:val="00000000"/>
    <w:lvl w:ilvl="0">
      <w:start w:val="1"/>
      <w:numFmt w:val="decimal"/>
      <w:lvlText w:val="4.1 "/>
      <w:lvlJc w:val="left"/>
      <w:pPr>
        <w:tabs>
          <w:tab w:val="num" w:pos="2880"/>
        </w:tabs>
        <w:ind w:left="2880" w:hanging="960"/>
      </w:pPr>
      <w:rPr>
        <w:rFonts w:ascii="Arial" w:hAnsi="Arial" w:cs="Arial"/>
        <w:b w:val="0"/>
        <w:bCs w:val="0"/>
        <w:i w:val="0"/>
        <w:iCs w:val="0"/>
        <w:color w:val="auto"/>
        <w:sz w:val="20"/>
        <w:szCs w:val="20"/>
        <w:u w:val="none"/>
      </w:rPr>
    </w:lvl>
  </w:abstractNum>
  <w:abstractNum w:abstractNumId="26" w15:restartNumberingAfterBreak="0">
    <w:nsid w:val="FFFFB1D4"/>
    <w:multiLevelType w:val="singleLevel"/>
    <w:tmpl w:val="00000000"/>
    <w:lvl w:ilvl="0">
      <w:start w:val="1"/>
      <w:numFmt w:val="decimal"/>
      <w:lvlText w:val="4 "/>
      <w:lvlJc w:val="left"/>
      <w:pPr>
        <w:tabs>
          <w:tab w:val="num" w:pos="960"/>
        </w:tabs>
        <w:ind w:left="960" w:hanging="960"/>
      </w:pPr>
      <w:rPr>
        <w:rFonts w:ascii="Arial" w:hAnsi="Arial" w:cs="Arial"/>
        <w:b w:val="0"/>
        <w:bCs w:val="0"/>
        <w:i w:val="0"/>
        <w:iCs w:val="0"/>
        <w:color w:val="auto"/>
        <w:sz w:val="20"/>
        <w:szCs w:val="20"/>
        <w:u w:val="none"/>
      </w:rPr>
    </w:lvl>
  </w:abstractNum>
  <w:abstractNum w:abstractNumId="27" w15:restartNumberingAfterBreak="0">
    <w:nsid w:val="FFFFB1D5"/>
    <w:multiLevelType w:val="singleLevel"/>
    <w:tmpl w:val="00000000"/>
    <w:lvl w:ilvl="0">
      <w:start w:val="1"/>
      <w:numFmt w:val="decimal"/>
      <w:lvlText w:val="3 "/>
      <w:lvlJc w:val="left"/>
      <w:pPr>
        <w:tabs>
          <w:tab w:val="num" w:pos="960"/>
        </w:tabs>
        <w:ind w:left="960" w:hanging="960"/>
      </w:pPr>
      <w:rPr>
        <w:rFonts w:ascii="Arial" w:hAnsi="Arial" w:cs="Arial"/>
        <w:b w:val="0"/>
        <w:bCs w:val="0"/>
        <w:i w:val="0"/>
        <w:iCs w:val="0"/>
        <w:color w:val="auto"/>
        <w:sz w:val="20"/>
        <w:szCs w:val="20"/>
        <w:u w:val="none"/>
      </w:rPr>
    </w:lvl>
  </w:abstractNum>
  <w:abstractNum w:abstractNumId="28" w15:restartNumberingAfterBreak="0">
    <w:nsid w:val="FFFFB1D6"/>
    <w:multiLevelType w:val="singleLevel"/>
    <w:tmpl w:val="00000000"/>
    <w:lvl w:ilvl="0">
      <w:start w:val="1"/>
      <w:numFmt w:val="decimal"/>
      <w:lvlText w:val="2 "/>
      <w:lvlJc w:val="left"/>
      <w:pPr>
        <w:tabs>
          <w:tab w:val="num" w:pos="960"/>
        </w:tabs>
        <w:ind w:left="960" w:hanging="960"/>
      </w:pPr>
      <w:rPr>
        <w:rFonts w:ascii="Arial" w:hAnsi="Arial" w:cs="Arial"/>
        <w:b w:val="0"/>
        <w:bCs w:val="0"/>
        <w:i w:val="0"/>
        <w:iCs w:val="0"/>
        <w:color w:val="auto"/>
        <w:sz w:val="20"/>
        <w:szCs w:val="20"/>
        <w:u w:val="none"/>
      </w:rPr>
    </w:lvl>
  </w:abstractNum>
  <w:abstractNum w:abstractNumId="29" w15:restartNumberingAfterBreak="0">
    <w:nsid w:val="FFFFB1D7"/>
    <w:multiLevelType w:val="singleLevel"/>
    <w:tmpl w:val="00000000"/>
    <w:lvl w:ilvl="0">
      <w:start w:val="1"/>
      <w:numFmt w:val="decimal"/>
      <w:lvlText w:val=""/>
      <w:lvlJc w:val="left"/>
      <w:pPr>
        <w:tabs>
          <w:tab w:val="num" w:pos="960"/>
        </w:tabs>
        <w:ind w:left="960" w:hanging="960"/>
      </w:pPr>
      <w:rPr>
        <w:rFonts w:ascii="Arial" w:hAnsi="Arial" w:cs="Arial"/>
        <w:b w:val="0"/>
        <w:bCs w:val="0"/>
        <w:i w:val="0"/>
        <w:iCs w:val="0"/>
        <w:color w:val="auto"/>
        <w:sz w:val="20"/>
        <w:szCs w:val="20"/>
        <w:u w:val="none"/>
      </w:rPr>
    </w:lvl>
  </w:abstractNum>
  <w:abstractNum w:abstractNumId="30" w15:restartNumberingAfterBreak="0">
    <w:nsid w:val="FFFFB1D8"/>
    <w:multiLevelType w:val="singleLevel"/>
    <w:tmpl w:val="00000000"/>
    <w:lvl w:ilvl="0">
      <w:start w:val="1"/>
      <w:numFmt w:val="decimal"/>
      <w:lvlText w:val="1.6 "/>
      <w:lvlJc w:val="left"/>
      <w:pPr>
        <w:tabs>
          <w:tab w:val="num" w:pos="2880"/>
        </w:tabs>
        <w:ind w:left="2880" w:hanging="960"/>
      </w:pPr>
      <w:rPr>
        <w:rFonts w:ascii="Arial" w:hAnsi="Arial" w:cs="Arial"/>
        <w:b w:val="0"/>
        <w:bCs w:val="0"/>
        <w:i w:val="0"/>
        <w:iCs w:val="0"/>
        <w:color w:val="auto"/>
        <w:sz w:val="20"/>
        <w:szCs w:val="20"/>
        <w:u w:val="none"/>
      </w:rPr>
    </w:lvl>
  </w:abstractNum>
  <w:abstractNum w:abstractNumId="31" w15:restartNumberingAfterBreak="0">
    <w:nsid w:val="FFFFB1D9"/>
    <w:multiLevelType w:val="singleLevel"/>
    <w:tmpl w:val="00000000"/>
    <w:lvl w:ilvl="0">
      <w:start w:val="1"/>
      <w:numFmt w:val="decimal"/>
      <w:lvlText w:val="1.5 "/>
      <w:lvlJc w:val="left"/>
      <w:pPr>
        <w:tabs>
          <w:tab w:val="num" w:pos="2880"/>
        </w:tabs>
        <w:ind w:left="2880" w:hanging="960"/>
      </w:pPr>
      <w:rPr>
        <w:rFonts w:ascii="Arial" w:hAnsi="Arial" w:cs="Arial"/>
        <w:b w:val="0"/>
        <w:bCs w:val="0"/>
        <w:i w:val="0"/>
        <w:iCs w:val="0"/>
        <w:color w:val="auto"/>
        <w:sz w:val="20"/>
        <w:szCs w:val="20"/>
        <w:u w:val="none"/>
      </w:rPr>
    </w:lvl>
  </w:abstractNum>
  <w:abstractNum w:abstractNumId="32" w15:restartNumberingAfterBreak="0">
    <w:nsid w:val="FFFFB1DA"/>
    <w:multiLevelType w:val="singleLevel"/>
    <w:tmpl w:val="00000000"/>
    <w:lvl w:ilvl="0">
      <w:start w:val="1"/>
      <w:numFmt w:val="decimal"/>
      <w:lvlText w:val="1.4 "/>
      <w:lvlJc w:val="left"/>
      <w:pPr>
        <w:tabs>
          <w:tab w:val="num" w:pos="2880"/>
        </w:tabs>
        <w:ind w:left="2880" w:hanging="960"/>
      </w:pPr>
      <w:rPr>
        <w:rFonts w:ascii="Arial" w:hAnsi="Arial" w:cs="Arial"/>
        <w:b w:val="0"/>
        <w:bCs w:val="0"/>
        <w:i w:val="0"/>
        <w:iCs w:val="0"/>
        <w:color w:val="auto"/>
        <w:sz w:val="20"/>
        <w:szCs w:val="20"/>
        <w:u w:val="none"/>
      </w:rPr>
    </w:lvl>
  </w:abstractNum>
  <w:abstractNum w:abstractNumId="33" w15:restartNumberingAfterBreak="0">
    <w:nsid w:val="FFFFB1DB"/>
    <w:multiLevelType w:val="singleLevel"/>
    <w:tmpl w:val="00000000"/>
    <w:lvl w:ilvl="0">
      <w:start w:val="1"/>
      <w:numFmt w:val="decimal"/>
      <w:lvlText w:val="1.3 "/>
      <w:lvlJc w:val="left"/>
      <w:pPr>
        <w:tabs>
          <w:tab w:val="num" w:pos="2880"/>
        </w:tabs>
        <w:ind w:left="2880" w:hanging="960"/>
      </w:pPr>
      <w:rPr>
        <w:rFonts w:ascii="Arial" w:hAnsi="Arial" w:cs="Arial"/>
        <w:b w:val="0"/>
        <w:bCs w:val="0"/>
        <w:i w:val="0"/>
        <w:iCs w:val="0"/>
        <w:color w:val="auto"/>
        <w:sz w:val="20"/>
        <w:szCs w:val="20"/>
        <w:u w:val="none"/>
      </w:rPr>
    </w:lvl>
  </w:abstractNum>
  <w:abstractNum w:abstractNumId="34" w15:restartNumberingAfterBreak="0">
    <w:nsid w:val="FFFFB1DC"/>
    <w:multiLevelType w:val="singleLevel"/>
    <w:tmpl w:val="00000000"/>
    <w:lvl w:ilvl="0">
      <w:start w:val="1"/>
      <w:numFmt w:val="decimal"/>
      <w:lvlText w:val="1.2 "/>
      <w:lvlJc w:val="left"/>
      <w:pPr>
        <w:tabs>
          <w:tab w:val="num" w:pos="2880"/>
        </w:tabs>
        <w:ind w:left="2880" w:hanging="960"/>
      </w:pPr>
      <w:rPr>
        <w:rFonts w:ascii="Arial" w:hAnsi="Arial" w:cs="Arial"/>
        <w:b w:val="0"/>
        <w:bCs w:val="0"/>
        <w:i w:val="0"/>
        <w:iCs w:val="0"/>
        <w:color w:val="auto"/>
        <w:sz w:val="20"/>
        <w:szCs w:val="20"/>
        <w:u w:val="none"/>
      </w:rPr>
    </w:lvl>
  </w:abstractNum>
  <w:abstractNum w:abstractNumId="35" w15:restartNumberingAfterBreak="0">
    <w:nsid w:val="FFFFB1DD"/>
    <w:multiLevelType w:val="singleLevel"/>
    <w:tmpl w:val="00000000"/>
    <w:lvl w:ilvl="0">
      <w:start w:val="1"/>
      <w:numFmt w:val="decimal"/>
      <w:lvlText w:val="1.1 "/>
      <w:lvlJc w:val="left"/>
      <w:pPr>
        <w:tabs>
          <w:tab w:val="num" w:pos="2880"/>
        </w:tabs>
        <w:ind w:left="2880" w:hanging="960"/>
      </w:pPr>
      <w:rPr>
        <w:rFonts w:ascii="Arial" w:hAnsi="Arial" w:cs="Arial"/>
        <w:b w:val="0"/>
        <w:bCs w:val="0"/>
        <w:i w:val="0"/>
        <w:iCs w:val="0"/>
        <w:color w:val="auto"/>
        <w:sz w:val="20"/>
        <w:szCs w:val="20"/>
        <w:u w:val="none"/>
      </w:rPr>
    </w:lvl>
  </w:abstractNum>
  <w:abstractNum w:abstractNumId="36" w15:restartNumberingAfterBreak="0">
    <w:nsid w:val="FFFFB1DE"/>
    <w:multiLevelType w:val="singleLevel"/>
    <w:tmpl w:val="00000000"/>
    <w:lvl w:ilvl="0">
      <w:start w:val="1"/>
      <w:numFmt w:val="decimal"/>
      <w:lvlText w:val="  "/>
      <w:lvlJc w:val="left"/>
      <w:pPr>
        <w:tabs>
          <w:tab w:val="num" w:pos="960"/>
        </w:tabs>
        <w:ind w:left="960" w:hanging="960"/>
      </w:pPr>
      <w:rPr>
        <w:rFonts w:ascii="Arial" w:hAnsi="Arial" w:cs="Arial"/>
        <w:b w:val="0"/>
        <w:bCs w:val="0"/>
        <w:i w:val="0"/>
        <w:iCs w:val="0"/>
        <w:color w:val="auto"/>
        <w:sz w:val="20"/>
        <w:szCs w:val="20"/>
        <w:u w:val="none"/>
      </w:rPr>
    </w:lvl>
  </w:abstractNum>
  <w:abstractNum w:abstractNumId="37" w15:restartNumberingAfterBreak="0">
    <w:nsid w:val="FFFFB1DF"/>
    <w:multiLevelType w:val="singleLevel"/>
    <w:tmpl w:val="00000000"/>
    <w:lvl w:ilvl="0">
      <w:start w:val="1"/>
      <w:numFmt w:val="decimal"/>
      <w:lvlText w:val="1 "/>
      <w:lvlJc w:val="left"/>
      <w:pPr>
        <w:tabs>
          <w:tab w:val="num" w:pos="960"/>
        </w:tabs>
        <w:ind w:left="960" w:hanging="960"/>
      </w:pPr>
      <w:rPr>
        <w:rFonts w:ascii="Arial" w:hAnsi="Arial" w:cs="Arial"/>
        <w:b w:val="0"/>
        <w:bCs w:val="0"/>
        <w:i w:val="0"/>
        <w:iCs w:val="0"/>
        <w:color w:val="auto"/>
        <w:sz w:val="20"/>
        <w:szCs w:val="20"/>
        <w:u w:val="none"/>
      </w:rPr>
    </w:lvl>
  </w:abstractNum>
  <w:abstractNum w:abstractNumId="38" w15:restartNumberingAfterBreak="0">
    <w:nsid w:val="410403EF"/>
    <w:multiLevelType w:val="multilevel"/>
    <w:tmpl w:val="1968EF1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36329901">
    <w:abstractNumId w:val="37"/>
  </w:num>
  <w:num w:numId="2" w16cid:durableId="90011678">
    <w:abstractNumId w:val="36"/>
  </w:num>
  <w:num w:numId="3" w16cid:durableId="2009480477">
    <w:abstractNumId w:val="35"/>
  </w:num>
  <w:num w:numId="4" w16cid:durableId="1392539663">
    <w:abstractNumId w:val="34"/>
  </w:num>
  <w:num w:numId="5" w16cid:durableId="955333253">
    <w:abstractNumId w:val="33"/>
  </w:num>
  <w:num w:numId="6" w16cid:durableId="1783956420">
    <w:abstractNumId w:val="32"/>
  </w:num>
  <w:num w:numId="7" w16cid:durableId="1794977197">
    <w:abstractNumId w:val="31"/>
  </w:num>
  <w:num w:numId="8" w16cid:durableId="710762515">
    <w:abstractNumId w:val="30"/>
  </w:num>
  <w:num w:numId="9" w16cid:durableId="2072580319">
    <w:abstractNumId w:val="29"/>
  </w:num>
  <w:num w:numId="10" w16cid:durableId="1861091589">
    <w:abstractNumId w:val="28"/>
  </w:num>
  <w:num w:numId="11" w16cid:durableId="429932174">
    <w:abstractNumId w:val="27"/>
  </w:num>
  <w:num w:numId="12" w16cid:durableId="519005179">
    <w:abstractNumId w:val="26"/>
  </w:num>
  <w:num w:numId="13" w16cid:durableId="1701472187">
    <w:abstractNumId w:val="25"/>
  </w:num>
  <w:num w:numId="14" w16cid:durableId="1784575951">
    <w:abstractNumId w:val="24"/>
  </w:num>
  <w:num w:numId="15" w16cid:durableId="522282114">
    <w:abstractNumId w:val="23"/>
  </w:num>
  <w:num w:numId="16" w16cid:durableId="630595514">
    <w:abstractNumId w:val="22"/>
  </w:num>
  <w:num w:numId="17" w16cid:durableId="1068306348">
    <w:abstractNumId w:val="21"/>
  </w:num>
  <w:num w:numId="18" w16cid:durableId="1534079740">
    <w:abstractNumId w:val="20"/>
  </w:num>
  <w:num w:numId="19" w16cid:durableId="681053189">
    <w:abstractNumId w:val="19"/>
  </w:num>
  <w:num w:numId="20" w16cid:durableId="964505309">
    <w:abstractNumId w:val="18"/>
  </w:num>
  <w:num w:numId="21" w16cid:durableId="112481580">
    <w:abstractNumId w:val="17"/>
  </w:num>
  <w:num w:numId="22" w16cid:durableId="269438259">
    <w:abstractNumId w:val="16"/>
  </w:num>
  <w:num w:numId="23" w16cid:durableId="1714428699">
    <w:abstractNumId w:val="15"/>
  </w:num>
  <w:num w:numId="24" w16cid:durableId="1926376561">
    <w:abstractNumId w:val="14"/>
  </w:num>
  <w:num w:numId="25" w16cid:durableId="1659919642">
    <w:abstractNumId w:val="13"/>
  </w:num>
  <w:num w:numId="26" w16cid:durableId="946623999">
    <w:abstractNumId w:val="12"/>
  </w:num>
  <w:num w:numId="27" w16cid:durableId="823552149">
    <w:abstractNumId w:val="11"/>
  </w:num>
  <w:num w:numId="28" w16cid:durableId="1396124686">
    <w:abstractNumId w:val="10"/>
  </w:num>
  <w:num w:numId="29" w16cid:durableId="75059586">
    <w:abstractNumId w:val="9"/>
  </w:num>
  <w:num w:numId="30" w16cid:durableId="1594819661">
    <w:abstractNumId w:val="8"/>
  </w:num>
  <w:num w:numId="31" w16cid:durableId="188105386">
    <w:abstractNumId w:val="7"/>
  </w:num>
  <w:num w:numId="32" w16cid:durableId="481624619">
    <w:abstractNumId w:val="6"/>
  </w:num>
  <w:num w:numId="33" w16cid:durableId="2086564425">
    <w:abstractNumId w:val="5"/>
  </w:num>
  <w:num w:numId="34" w16cid:durableId="126164883">
    <w:abstractNumId w:val="4"/>
  </w:num>
  <w:num w:numId="35" w16cid:durableId="1584950832">
    <w:abstractNumId w:val="3"/>
  </w:num>
  <w:num w:numId="36" w16cid:durableId="935137212">
    <w:abstractNumId w:val="2"/>
  </w:num>
  <w:num w:numId="37" w16cid:durableId="1102603824">
    <w:abstractNumId w:val="1"/>
  </w:num>
  <w:num w:numId="38" w16cid:durableId="2061441087">
    <w:abstractNumId w:val="0"/>
  </w:num>
  <w:num w:numId="39" w16cid:durableId="109250882">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ouisa Purvis">
    <w15:presenceInfo w15:providerId="AD" w15:userId="S::Louisa.Purvis@bwequinevets.co.uk::65821352-b13e-4a55-8c93-a8e3ee1d0b8d"/>
  </w15:person>
  <w15:person w15:author="Clare Millward">
    <w15:presenceInfo w15:providerId="None" w15:userId="Clare Millward"/>
  </w15:person>
  <w15:person w15:author="Joseph Warner">
    <w15:presenceInfo w15:providerId="AD" w15:userId="S::Joseph.Warner@cvsvets.com::f3fee369-0fb5-409a-8927-a63b58df7cf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5A6"/>
    <w:rsid w:val="0004464F"/>
    <w:rsid w:val="00096B81"/>
    <w:rsid w:val="000E6136"/>
    <w:rsid w:val="00117225"/>
    <w:rsid w:val="001A254A"/>
    <w:rsid w:val="001D0330"/>
    <w:rsid w:val="001D2351"/>
    <w:rsid w:val="00233256"/>
    <w:rsid w:val="00353E4F"/>
    <w:rsid w:val="00377AC7"/>
    <w:rsid w:val="003B4FB8"/>
    <w:rsid w:val="004331DC"/>
    <w:rsid w:val="00472060"/>
    <w:rsid w:val="004A7A71"/>
    <w:rsid w:val="00532AE9"/>
    <w:rsid w:val="00535B9D"/>
    <w:rsid w:val="005920DE"/>
    <w:rsid w:val="005C4079"/>
    <w:rsid w:val="00644906"/>
    <w:rsid w:val="00677390"/>
    <w:rsid w:val="00685057"/>
    <w:rsid w:val="006C157C"/>
    <w:rsid w:val="006F2D1A"/>
    <w:rsid w:val="006F7FF9"/>
    <w:rsid w:val="00712624"/>
    <w:rsid w:val="007215E1"/>
    <w:rsid w:val="00780820"/>
    <w:rsid w:val="0078537B"/>
    <w:rsid w:val="007F2416"/>
    <w:rsid w:val="00824C59"/>
    <w:rsid w:val="00841A4F"/>
    <w:rsid w:val="008603CC"/>
    <w:rsid w:val="008E23CE"/>
    <w:rsid w:val="008E6105"/>
    <w:rsid w:val="009710F3"/>
    <w:rsid w:val="0098350B"/>
    <w:rsid w:val="00991318"/>
    <w:rsid w:val="009A6340"/>
    <w:rsid w:val="009D26A2"/>
    <w:rsid w:val="00A533A4"/>
    <w:rsid w:val="00A62E89"/>
    <w:rsid w:val="00A63D1D"/>
    <w:rsid w:val="00A94C05"/>
    <w:rsid w:val="00AB66C0"/>
    <w:rsid w:val="00AD54DD"/>
    <w:rsid w:val="00B57F7C"/>
    <w:rsid w:val="00B94DAF"/>
    <w:rsid w:val="00C51683"/>
    <w:rsid w:val="00C52325"/>
    <w:rsid w:val="00C909E9"/>
    <w:rsid w:val="00CA05A6"/>
    <w:rsid w:val="00D31F92"/>
    <w:rsid w:val="00D70F05"/>
    <w:rsid w:val="00D77522"/>
    <w:rsid w:val="00DC1010"/>
    <w:rsid w:val="00DE494B"/>
    <w:rsid w:val="00E018F7"/>
    <w:rsid w:val="00E1371C"/>
    <w:rsid w:val="00E47C32"/>
    <w:rsid w:val="00E53DFD"/>
    <w:rsid w:val="00E73790"/>
    <w:rsid w:val="00EA509D"/>
    <w:rsid w:val="00EC00E5"/>
    <w:rsid w:val="00F70BCF"/>
    <w:rsid w:val="00F733E4"/>
    <w:rsid w:val="00FA3FDC"/>
    <w:rsid w:val="00FA66E4"/>
    <w:rsid w:val="3336D169"/>
    <w:rsid w:val="38DCEF9C"/>
    <w:rsid w:val="3A78BF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163EA"/>
  <w15:chartTrackingRefBased/>
  <w15:docId w15:val="{BAC86291-F10C-4831-8609-71C29CB39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05A6"/>
    <w:pPr>
      <w:widowControl w:val="0"/>
      <w:autoSpaceDE w:val="0"/>
      <w:autoSpaceDN w:val="0"/>
      <w:adjustRightInd w:val="0"/>
      <w:spacing w:after="0" w:line="240" w:lineRule="auto"/>
    </w:pPr>
    <w:rPr>
      <w:rFonts w:ascii="Courier" w:eastAsiaTheme="minorEastAsia" w:hAnsi="Courier"/>
      <w:sz w:val="20"/>
      <w:szCs w:val="2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useLevel1">
    <w:name w:val="ClauseLevel1"/>
    <w:uiPriority w:val="99"/>
    <w:rsid w:val="00CA05A6"/>
    <w:pPr>
      <w:widowControl w:val="0"/>
      <w:autoSpaceDE w:val="0"/>
      <w:autoSpaceDN w:val="0"/>
      <w:adjustRightInd w:val="0"/>
      <w:spacing w:after="0" w:line="360" w:lineRule="auto"/>
      <w:jc w:val="both"/>
    </w:pPr>
    <w:rPr>
      <w:rFonts w:ascii="Arial" w:eastAsiaTheme="minorEastAsia" w:hAnsi="Arial" w:cs="Arial"/>
      <w:color w:val="000000"/>
      <w:sz w:val="20"/>
      <w:szCs w:val="20"/>
      <w:lang w:eastAsia="en-GB"/>
    </w:rPr>
  </w:style>
  <w:style w:type="paragraph" w:customStyle="1" w:styleId="ClauseLevel2">
    <w:name w:val="ClauseLevel2"/>
    <w:uiPriority w:val="99"/>
    <w:rsid w:val="00CA05A6"/>
    <w:pPr>
      <w:widowControl w:val="0"/>
      <w:autoSpaceDE w:val="0"/>
      <w:autoSpaceDN w:val="0"/>
      <w:adjustRightInd w:val="0"/>
      <w:spacing w:after="0" w:line="360" w:lineRule="auto"/>
      <w:jc w:val="both"/>
    </w:pPr>
    <w:rPr>
      <w:rFonts w:ascii="Arial" w:eastAsiaTheme="minorEastAsia" w:hAnsi="Arial" w:cs="Arial"/>
      <w:color w:val="000000"/>
      <w:sz w:val="20"/>
      <w:szCs w:val="20"/>
      <w:lang w:eastAsia="en-GB"/>
    </w:rPr>
  </w:style>
  <w:style w:type="paragraph" w:styleId="Header">
    <w:name w:val="header"/>
    <w:basedOn w:val="Normal"/>
    <w:link w:val="HeaderChar"/>
    <w:uiPriority w:val="99"/>
    <w:unhideWhenUsed/>
    <w:rsid w:val="00CA05A6"/>
    <w:pPr>
      <w:tabs>
        <w:tab w:val="center" w:pos="4513"/>
        <w:tab w:val="right" w:pos="9026"/>
      </w:tabs>
    </w:pPr>
  </w:style>
  <w:style w:type="character" w:customStyle="1" w:styleId="HeaderChar">
    <w:name w:val="Header Char"/>
    <w:basedOn w:val="DefaultParagraphFont"/>
    <w:link w:val="Header"/>
    <w:uiPriority w:val="99"/>
    <w:rsid w:val="00CA05A6"/>
    <w:rPr>
      <w:rFonts w:ascii="Courier" w:eastAsiaTheme="minorEastAsia" w:hAnsi="Courier"/>
      <w:sz w:val="20"/>
      <w:szCs w:val="20"/>
      <w:lang w:eastAsia="en-GB"/>
    </w:rPr>
  </w:style>
  <w:style w:type="paragraph" w:styleId="Footer">
    <w:name w:val="footer"/>
    <w:basedOn w:val="Normal"/>
    <w:link w:val="FooterChar"/>
    <w:uiPriority w:val="99"/>
    <w:unhideWhenUsed/>
    <w:rsid w:val="00CA05A6"/>
    <w:pPr>
      <w:tabs>
        <w:tab w:val="center" w:pos="4513"/>
        <w:tab w:val="right" w:pos="9026"/>
      </w:tabs>
    </w:pPr>
  </w:style>
  <w:style w:type="character" w:customStyle="1" w:styleId="FooterChar">
    <w:name w:val="Footer Char"/>
    <w:basedOn w:val="DefaultParagraphFont"/>
    <w:link w:val="Footer"/>
    <w:uiPriority w:val="99"/>
    <w:rsid w:val="00CA05A6"/>
    <w:rPr>
      <w:rFonts w:ascii="Courier" w:eastAsiaTheme="minorEastAsia" w:hAnsi="Courier"/>
      <w:sz w:val="20"/>
      <w:szCs w:val="20"/>
      <w:lang w:eastAsia="en-GB"/>
    </w:rPr>
  </w:style>
  <w:style w:type="paragraph" w:styleId="ListParagraph">
    <w:name w:val="List Paragraph"/>
    <w:basedOn w:val="Normal"/>
    <w:uiPriority w:val="34"/>
    <w:qFormat/>
    <w:rsid w:val="00CA05A6"/>
    <w:pPr>
      <w:ind w:left="720"/>
      <w:contextualSpacing/>
    </w:pPr>
  </w:style>
  <w:style w:type="paragraph" w:styleId="BalloonText">
    <w:name w:val="Balloon Text"/>
    <w:basedOn w:val="Normal"/>
    <w:link w:val="BalloonTextChar"/>
    <w:uiPriority w:val="99"/>
    <w:semiHidden/>
    <w:unhideWhenUsed/>
    <w:rsid w:val="00A94C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4C05"/>
    <w:rPr>
      <w:rFonts w:ascii="Segoe UI" w:eastAsiaTheme="minorEastAsia" w:hAnsi="Segoe UI" w:cs="Segoe UI"/>
      <w:sz w:val="18"/>
      <w:szCs w:val="18"/>
      <w:lang w:eastAsia="en-GB"/>
    </w:rPr>
  </w:style>
  <w:style w:type="character" w:styleId="Hyperlink">
    <w:name w:val="Hyperlink"/>
    <w:basedOn w:val="DefaultParagraphFont"/>
    <w:uiPriority w:val="99"/>
    <w:unhideWhenUsed/>
    <w:rsid w:val="008603CC"/>
    <w:rPr>
      <w:color w:val="0563C1" w:themeColor="hyperlink"/>
      <w:u w:val="single"/>
    </w:rPr>
  </w:style>
  <w:style w:type="paragraph" w:styleId="Revision">
    <w:name w:val="Revision"/>
    <w:hidden/>
    <w:uiPriority w:val="99"/>
    <w:semiHidden/>
    <w:rsid w:val="00F733E4"/>
    <w:pPr>
      <w:spacing w:after="0" w:line="240" w:lineRule="auto"/>
    </w:pPr>
    <w:rPr>
      <w:rFonts w:ascii="Courier" w:eastAsiaTheme="minorEastAsia" w:hAnsi="Courier"/>
      <w:sz w:val="20"/>
      <w:szCs w:val="20"/>
      <w:lang w:eastAsia="en-GB"/>
    </w:rPr>
  </w:style>
  <w:style w:type="character" w:styleId="CommentReference">
    <w:name w:val="annotation reference"/>
    <w:basedOn w:val="DefaultParagraphFont"/>
    <w:uiPriority w:val="99"/>
    <w:semiHidden/>
    <w:unhideWhenUsed/>
    <w:rsid w:val="00F733E4"/>
    <w:rPr>
      <w:sz w:val="16"/>
      <w:szCs w:val="16"/>
    </w:rPr>
  </w:style>
  <w:style w:type="paragraph" w:styleId="CommentText">
    <w:name w:val="annotation text"/>
    <w:basedOn w:val="Normal"/>
    <w:link w:val="CommentTextChar"/>
    <w:uiPriority w:val="99"/>
    <w:unhideWhenUsed/>
    <w:rsid w:val="00F733E4"/>
  </w:style>
  <w:style w:type="character" w:customStyle="1" w:styleId="CommentTextChar">
    <w:name w:val="Comment Text Char"/>
    <w:basedOn w:val="DefaultParagraphFont"/>
    <w:link w:val="CommentText"/>
    <w:uiPriority w:val="99"/>
    <w:rsid w:val="00F733E4"/>
    <w:rPr>
      <w:rFonts w:ascii="Courier" w:eastAsiaTheme="minorEastAsia" w:hAnsi="Courier"/>
      <w:sz w:val="20"/>
      <w:szCs w:val="20"/>
      <w:lang w:eastAsia="en-GB"/>
    </w:rPr>
  </w:style>
  <w:style w:type="paragraph" w:styleId="CommentSubject">
    <w:name w:val="annotation subject"/>
    <w:basedOn w:val="CommentText"/>
    <w:next w:val="CommentText"/>
    <w:link w:val="CommentSubjectChar"/>
    <w:uiPriority w:val="99"/>
    <w:semiHidden/>
    <w:unhideWhenUsed/>
    <w:rsid w:val="00F733E4"/>
    <w:rPr>
      <w:b/>
      <w:bCs/>
    </w:rPr>
  </w:style>
  <w:style w:type="character" w:customStyle="1" w:styleId="CommentSubjectChar">
    <w:name w:val="Comment Subject Char"/>
    <w:basedOn w:val="CommentTextChar"/>
    <w:link w:val="CommentSubject"/>
    <w:uiPriority w:val="99"/>
    <w:semiHidden/>
    <w:rsid w:val="00F733E4"/>
    <w:rPr>
      <w:rFonts w:ascii="Courier" w:eastAsiaTheme="minorEastAsia" w:hAnsi="Courier"/>
      <w:b/>
      <w:bCs/>
      <w:sz w:val="20"/>
      <w:szCs w:val="20"/>
      <w:lang w:eastAsia="en-GB"/>
    </w:rPr>
  </w:style>
  <w:style w:type="character" w:customStyle="1" w:styleId="UnresolvedMention1">
    <w:name w:val="Unresolved Mention1"/>
    <w:basedOn w:val="DefaultParagraphFont"/>
    <w:uiPriority w:val="99"/>
    <w:semiHidden/>
    <w:unhideWhenUsed/>
    <w:rsid w:val="00F733E4"/>
    <w:rPr>
      <w:color w:val="605E5C"/>
      <w:shd w:val="clear" w:color="auto" w:fill="E1DFDD"/>
    </w:rPr>
  </w:style>
  <w:style w:type="character" w:styleId="FollowedHyperlink">
    <w:name w:val="FollowedHyperlink"/>
    <w:basedOn w:val="DefaultParagraphFont"/>
    <w:uiPriority w:val="99"/>
    <w:semiHidden/>
    <w:unhideWhenUsed/>
    <w:rsid w:val="00F733E4"/>
    <w:rPr>
      <w:color w:val="954F72" w:themeColor="followedHyperlink"/>
      <w:u w:val="single"/>
    </w:rPr>
  </w:style>
  <w:style w:type="character" w:styleId="UnresolvedMention">
    <w:name w:val="Unresolved Mention"/>
    <w:basedOn w:val="DefaultParagraphFont"/>
    <w:uiPriority w:val="99"/>
    <w:semiHidden/>
    <w:unhideWhenUsed/>
    <w:rsid w:val="004720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F08CA821D1254E9C17E38D9A028F42" ma:contentTypeVersion="21" ma:contentTypeDescription="Create a new document." ma:contentTypeScope="" ma:versionID="133bebcaf25500a113d2f45a3aec5902">
  <xsd:schema xmlns:xsd="http://www.w3.org/2001/XMLSchema" xmlns:xs="http://www.w3.org/2001/XMLSchema" xmlns:p="http://schemas.microsoft.com/office/2006/metadata/properties" xmlns:ns3="31f423b7-72e9-4686-9e8e-a27405706a89" xmlns:ns4="f17136a4-4e2b-483e-9c31-f103ec6febae" targetNamespace="http://schemas.microsoft.com/office/2006/metadata/properties" ma:root="true" ma:fieldsID="45a66ef7c65e021becd0945ab887d187" ns3:_="" ns4:_="">
    <xsd:import namespace="31f423b7-72e9-4686-9e8e-a27405706a89"/>
    <xsd:import namespace="f17136a4-4e2b-483e-9c31-f103ec6febae"/>
    <xsd:element name="properties">
      <xsd:complexType>
        <xsd:sequence>
          <xsd:element name="documentManagement">
            <xsd:complexType>
              <xsd:all>
                <xsd:element ref="ns3:MigrationWizId" minOccurs="0"/>
                <xsd:element ref="ns3:MigrationWizIdPermissions" minOccurs="0"/>
                <xsd:element ref="ns3:MigrationWizIdVersion"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f423b7-72e9-4686-9e8e-a27405706a89"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_activity" ma:index="25" nillable="true" ma:displayName="_activity" ma:hidden="true" ma:internalName="_activity">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ystemTags" ma:index="27" nillable="true" ma:displayName="MediaServiceSystemTags" ma:hidden="true" ma:internalName="MediaServiceSystemTags"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7136a4-4e2b-483e-9c31-f103ec6febae"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igrationWizIdVersion xmlns="31f423b7-72e9-4686-9e8e-a27405706a89" xsi:nil="true"/>
    <_activity xmlns="31f423b7-72e9-4686-9e8e-a27405706a89" xsi:nil="true"/>
    <MigrationWizId xmlns="31f423b7-72e9-4686-9e8e-a27405706a89" xsi:nil="true"/>
    <MigrationWizIdPermissions xmlns="31f423b7-72e9-4686-9e8e-a27405706a89" xsi:nil="true"/>
  </documentManagement>
</p:properties>
</file>

<file path=customXml/itemProps1.xml><?xml version="1.0" encoding="utf-8"?>
<ds:datastoreItem xmlns:ds="http://schemas.openxmlformats.org/officeDocument/2006/customXml" ds:itemID="{13E4359A-9C1D-49B0-941B-6204005B1779}">
  <ds:schemaRefs>
    <ds:schemaRef ds:uri="http://schemas.microsoft.com/sharepoint/v3/contenttype/forms"/>
  </ds:schemaRefs>
</ds:datastoreItem>
</file>

<file path=customXml/itemProps2.xml><?xml version="1.0" encoding="utf-8"?>
<ds:datastoreItem xmlns:ds="http://schemas.openxmlformats.org/officeDocument/2006/customXml" ds:itemID="{A2A2CE1C-40A5-41EB-BD76-F27B246C37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f423b7-72e9-4686-9e8e-a27405706a89"/>
    <ds:schemaRef ds:uri="f17136a4-4e2b-483e-9c31-f103ec6feb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0E5EE6-926F-42FB-9E81-6434BE188704}">
  <ds:schemaRefs>
    <ds:schemaRef ds:uri="http://schemas.microsoft.com/office/2006/metadata/properties"/>
    <ds:schemaRef ds:uri="http://schemas.microsoft.com/office/infopath/2007/PartnerControls"/>
    <ds:schemaRef ds:uri="31f423b7-72e9-4686-9e8e-a27405706a8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698</Words>
  <Characters>3985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CVS UK Ltd</Company>
  <LinksUpToDate>false</LinksUpToDate>
  <CharactersWithSpaces>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Farrer</dc:creator>
  <cp:keywords/>
  <dc:description/>
  <cp:lastModifiedBy>Louisa Purvis</cp:lastModifiedBy>
  <cp:revision>34</cp:revision>
  <cp:lastPrinted>2022-02-08T15:54:00Z</cp:lastPrinted>
  <dcterms:created xsi:type="dcterms:W3CDTF">2025-11-25T13:50:00Z</dcterms:created>
  <dcterms:modified xsi:type="dcterms:W3CDTF">2025-11-25T14:31:00Z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0x0101008AF08CA821D1254E9C17E38D9A028F42</vt:lpwstr>
  </property>
</Properties>
</file>